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36D0B" w14:textId="69AF38AB" w:rsidR="00AA3D80" w:rsidRPr="0027380A" w:rsidRDefault="004867A5" w:rsidP="002D0CE6">
      <w:pPr>
        <w:rPr>
          <w:b/>
          <w:color w:val="000000"/>
        </w:rPr>
      </w:pPr>
      <w:r>
        <w:rPr>
          <w:b/>
          <w:color w:val="000000"/>
        </w:rPr>
        <w:t>Mackay School District No. 182</w:t>
      </w:r>
    </w:p>
    <w:p w14:paraId="729AFD1C" w14:textId="77777777" w:rsidR="00B67FFC" w:rsidRPr="0027380A" w:rsidRDefault="00B67FFC" w:rsidP="002D0CE6">
      <w:pPr>
        <w:jc w:val="both"/>
        <w:rPr>
          <w:b/>
        </w:rPr>
      </w:pPr>
    </w:p>
    <w:p w14:paraId="3EED0B44" w14:textId="77777777" w:rsidR="00D713E7" w:rsidRPr="0027380A" w:rsidRDefault="0027380A" w:rsidP="002D0CE6">
      <w:pPr>
        <w:tabs>
          <w:tab w:val="right" w:pos="9360"/>
        </w:tabs>
        <w:rPr>
          <w:color w:val="000000"/>
        </w:rPr>
      </w:pPr>
      <w:r w:rsidRPr="0027380A">
        <w:rPr>
          <w:b/>
          <w:color w:val="000000"/>
        </w:rPr>
        <w:t>COMMUNITY RELATIONS</w:t>
      </w:r>
      <w:r w:rsidR="00131011" w:rsidRPr="0027380A">
        <w:rPr>
          <w:b/>
          <w:color w:val="000000"/>
        </w:rPr>
        <w:tab/>
      </w:r>
      <w:r w:rsidR="00842950" w:rsidRPr="0027380A">
        <w:rPr>
          <w:b/>
          <w:color w:val="000000"/>
        </w:rPr>
        <w:t>4105</w:t>
      </w:r>
      <w:r w:rsidR="00131011" w:rsidRPr="0027380A">
        <w:rPr>
          <w:b/>
          <w:color w:val="000000"/>
        </w:rPr>
        <w:t>F</w:t>
      </w:r>
    </w:p>
    <w:p w14:paraId="26D5FF5B" w14:textId="77777777" w:rsidR="005D4DB5" w:rsidRPr="0027380A" w:rsidRDefault="005D4DB5" w:rsidP="002D0C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720"/>
        <w:rPr>
          <w:rFonts w:ascii="Times New Roman" w:hAnsi="Times New Roman" w:cs="Times New Roman"/>
          <w:b/>
          <w:sz w:val="24"/>
          <w:szCs w:val="24"/>
          <w:u w:val="single"/>
        </w:rPr>
      </w:pPr>
    </w:p>
    <w:p w14:paraId="7AB1FCC1" w14:textId="77777777" w:rsidR="00426FEC" w:rsidRPr="0027380A" w:rsidRDefault="00F36F39" w:rsidP="002D0C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720"/>
        <w:jc w:val="center"/>
        <w:rPr>
          <w:rFonts w:ascii="Times New Roman" w:hAnsi="Times New Roman" w:cs="Times New Roman"/>
          <w:b/>
          <w:sz w:val="32"/>
          <w:szCs w:val="32"/>
        </w:rPr>
      </w:pPr>
      <w:r>
        <w:rPr>
          <w:rFonts w:ascii="Times New Roman" w:hAnsi="Times New Roman" w:cs="Times New Roman"/>
          <w:b/>
          <w:sz w:val="32"/>
          <w:szCs w:val="32"/>
        </w:rPr>
        <w:t xml:space="preserve"> </w:t>
      </w:r>
      <w:r w:rsidR="00FD23CC">
        <w:rPr>
          <w:rFonts w:ascii="Times New Roman" w:hAnsi="Times New Roman" w:cs="Times New Roman"/>
          <w:b/>
          <w:sz w:val="32"/>
          <w:szCs w:val="32"/>
        </w:rPr>
        <w:t xml:space="preserve"> </w:t>
      </w:r>
      <w:r w:rsidR="00426FEC" w:rsidRPr="0027380A">
        <w:rPr>
          <w:rFonts w:ascii="Times New Roman" w:hAnsi="Times New Roman" w:cs="Times New Roman"/>
          <w:b/>
          <w:sz w:val="32"/>
          <w:szCs w:val="32"/>
        </w:rPr>
        <w:t xml:space="preserve">REQUEST TO </w:t>
      </w:r>
      <w:r w:rsidR="005D4DB5" w:rsidRPr="0027380A">
        <w:rPr>
          <w:rFonts w:ascii="Times New Roman" w:hAnsi="Times New Roman" w:cs="Times New Roman"/>
          <w:b/>
          <w:sz w:val="32"/>
          <w:szCs w:val="32"/>
        </w:rPr>
        <w:t xml:space="preserve">ADDRESS </w:t>
      </w:r>
      <w:r w:rsidR="00426FEC" w:rsidRPr="0027380A">
        <w:rPr>
          <w:rFonts w:ascii="Times New Roman" w:hAnsi="Times New Roman" w:cs="Times New Roman"/>
          <w:b/>
          <w:sz w:val="32"/>
          <w:szCs w:val="32"/>
        </w:rPr>
        <w:t>THE BOARD</w:t>
      </w:r>
    </w:p>
    <w:p w14:paraId="193A68E2" w14:textId="77777777" w:rsidR="00B67FFC" w:rsidRPr="0027380A" w:rsidRDefault="00B67FFC" w:rsidP="002D0C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ight="720"/>
        <w:jc w:val="center"/>
        <w:rPr>
          <w:rFonts w:ascii="Times New Roman" w:hAnsi="Times New Roman" w:cs="Times New Roman"/>
          <w:b/>
          <w:sz w:val="24"/>
          <w:szCs w:val="24"/>
          <w:u w:val="single"/>
        </w:rPr>
      </w:pPr>
    </w:p>
    <w:p w14:paraId="70D667D0" w14:textId="77777777" w:rsidR="00B67FFC" w:rsidRPr="0027380A" w:rsidRDefault="00B67FFC" w:rsidP="002D0C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ight="720"/>
        <w:jc w:val="center"/>
        <w:rPr>
          <w:rFonts w:ascii="Times New Roman" w:hAnsi="Times New Roman" w:cs="Times New Roman"/>
          <w:b/>
          <w:sz w:val="24"/>
          <w:szCs w:val="24"/>
          <w:u w:val="single"/>
        </w:rPr>
      </w:pPr>
      <w:r w:rsidRPr="0027380A">
        <w:rPr>
          <w:rFonts w:ascii="Times New Roman" w:hAnsi="Times New Roman" w:cs="Times New Roman"/>
          <w:b/>
          <w:sz w:val="24"/>
          <w:szCs w:val="24"/>
          <w:u w:val="single"/>
        </w:rPr>
        <w:t>NOTICE</w:t>
      </w:r>
    </w:p>
    <w:p w14:paraId="6C597BDD" w14:textId="77777777" w:rsidR="00B67FFC" w:rsidRPr="0027380A" w:rsidRDefault="00B67FFC" w:rsidP="002D0C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ight="720"/>
        <w:jc w:val="both"/>
        <w:rPr>
          <w:rFonts w:ascii="Times New Roman" w:hAnsi="Times New Roman" w:cs="Times New Roman"/>
          <w:b/>
          <w:sz w:val="24"/>
          <w:szCs w:val="24"/>
        </w:rPr>
      </w:pPr>
    </w:p>
    <w:p w14:paraId="3FF1BD4E" w14:textId="143643A4" w:rsidR="00B67FFC" w:rsidRPr="0027380A" w:rsidRDefault="00B67FFC" w:rsidP="002D0CE6">
      <w:pPr>
        <w:ind w:left="720" w:right="720"/>
        <w:jc w:val="both"/>
        <w:rPr>
          <w:b/>
        </w:rPr>
      </w:pPr>
      <w:r w:rsidRPr="0027380A">
        <w:rPr>
          <w:b/>
        </w:rPr>
        <w:t>DUE TO THEIR SENS</w:t>
      </w:r>
      <w:r w:rsidR="0045790A" w:rsidRPr="0027380A">
        <w:rPr>
          <w:b/>
        </w:rPr>
        <w:t>I</w:t>
      </w:r>
      <w:r w:rsidRPr="0027380A">
        <w:rPr>
          <w:b/>
        </w:rPr>
        <w:t xml:space="preserve">TIVE NATURE, COMMENTS </w:t>
      </w:r>
      <w:ins w:id="0" w:author="April Hoy" w:date="2022-10-24T09:18:00Z">
        <w:r w:rsidR="002D0CE6" w:rsidRPr="00407398">
          <w:rPr>
            <w:b/>
          </w:rPr>
          <w:t>AND</w:t>
        </w:r>
      </w:ins>
      <w:r w:rsidRPr="0027380A">
        <w:rPr>
          <w:b/>
        </w:rPr>
        <w:t xml:space="preserve"> COMPLAINTS ABOUT PERSONNEL OR INDIVIDUAL STUDENTS WILL ONLY BE HEARD IN EXECUTIVE SESSION</w:t>
      </w:r>
      <w:r w:rsidR="00255EDC">
        <w:rPr>
          <w:b/>
        </w:rPr>
        <w:t xml:space="preserve">. </w:t>
      </w:r>
      <w:r w:rsidR="00C95104" w:rsidRPr="0027380A">
        <w:rPr>
          <w:b/>
        </w:rPr>
        <w:t>ADDITIONALLY, OTHER TOPICS YOU WISH TO ADDRESS MAY ONLY BE APP</w:t>
      </w:r>
      <w:r w:rsidR="00694B33">
        <w:rPr>
          <w:b/>
        </w:rPr>
        <w:t>ROPRIATE FOR EXECUTIVE SESSION</w:t>
      </w:r>
      <w:r w:rsidR="00255EDC">
        <w:rPr>
          <w:b/>
        </w:rPr>
        <w:t xml:space="preserve">. </w:t>
      </w:r>
      <w:r w:rsidR="00C95104" w:rsidRPr="0027380A">
        <w:rPr>
          <w:b/>
        </w:rPr>
        <w:t>IN SUCH INSTANCES, THE BOARD WILL DETERMINE IF YOUR COMMENTS ARE A</w:t>
      </w:r>
      <w:r w:rsidR="00694B33">
        <w:rPr>
          <w:b/>
        </w:rPr>
        <w:t>PPROPRIATE FOR OPEN OR EXECUTIV</w:t>
      </w:r>
      <w:r w:rsidR="00C95104" w:rsidRPr="0027380A">
        <w:rPr>
          <w:b/>
        </w:rPr>
        <w:t>E SESSION AND WILL NOTIFY YOU ACCORDINGLY</w:t>
      </w:r>
      <w:r w:rsidR="00255EDC">
        <w:rPr>
          <w:b/>
        </w:rPr>
        <w:t xml:space="preserve">. </w:t>
      </w:r>
    </w:p>
    <w:p w14:paraId="37F82218" w14:textId="77777777" w:rsidR="00B67FFC" w:rsidRPr="0027380A" w:rsidRDefault="00B67FFC" w:rsidP="002D0C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ight="720"/>
        <w:jc w:val="both"/>
        <w:rPr>
          <w:rFonts w:ascii="Times New Roman" w:hAnsi="Times New Roman" w:cs="Times New Roman"/>
          <w:b/>
          <w:sz w:val="24"/>
          <w:szCs w:val="24"/>
        </w:rPr>
      </w:pPr>
    </w:p>
    <w:p w14:paraId="4540B481" w14:textId="77777777" w:rsidR="00B67FFC" w:rsidRPr="0027380A" w:rsidRDefault="00B67FFC" w:rsidP="002D0C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ight="720"/>
        <w:jc w:val="both"/>
        <w:rPr>
          <w:rFonts w:ascii="Times New Roman" w:hAnsi="Times New Roman" w:cs="Times New Roman"/>
          <w:b/>
          <w:sz w:val="24"/>
          <w:szCs w:val="24"/>
        </w:rPr>
      </w:pPr>
      <w:r w:rsidRPr="0027380A">
        <w:rPr>
          <w:rFonts w:ascii="Times New Roman" w:hAnsi="Times New Roman" w:cs="Times New Roman"/>
          <w:b/>
          <w:caps/>
          <w:sz w:val="24"/>
          <w:szCs w:val="24"/>
        </w:rPr>
        <w:t>A person who disrupts the educational process or whose presence is detrimental to the morals, health, safety, academic learning</w:t>
      </w:r>
      <w:r w:rsidR="005D4DB5" w:rsidRPr="0027380A">
        <w:rPr>
          <w:rFonts w:ascii="Times New Roman" w:hAnsi="Times New Roman" w:cs="Times New Roman"/>
          <w:b/>
          <w:caps/>
          <w:sz w:val="24"/>
          <w:szCs w:val="24"/>
        </w:rPr>
        <w:t>,</w:t>
      </w:r>
      <w:r w:rsidRPr="0027380A">
        <w:rPr>
          <w:rFonts w:ascii="Times New Roman" w:hAnsi="Times New Roman" w:cs="Times New Roman"/>
          <w:b/>
          <w:caps/>
          <w:sz w:val="24"/>
          <w:szCs w:val="24"/>
        </w:rPr>
        <w:t xml:space="preserve"> or discipline of the pupi</w:t>
      </w:r>
      <w:r w:rsidR="005D4DB5" w:rsidRPr="0027380A">
        <w:rPr>
          <w:rFonts w:ascii="Times New Roman" w:hAnsi="Times New Roman" w:cs="Times New Roman"/>
          <w:b/>
          <w:caps/>
          <w:sz w:val="24"/>
          <w:szCs w:val="24"/>
        </w:rPr>
        <w:t>ls or who loiters in school</w:t>
      </w:r>
      <w:r w:rsidRPr="0027380A">
        <w:rPr>
          <w:rFonts w:ascii="Times New Roman" w:hAnsi="Times New Roman" w:cs="Times New Roman"/>
          <w:b/>
          <w:caps/>
          <w:sz w:val="24"/>
          <w:szCs w:val="24"/>
        </w:rPr>
        <w:t>s or on school groun</w:t>
      </w:r>
      <w:r w:rsidR="005D4DB5" w:rsidRPr="0027380A">
        <w:rPr>
          <w:rFonts w:ascii="Times New Roman" w:hAnsi="Times New Roman" w:cs="Times New Roman"/>
          <w:b/>
          <w:caps/>
          <w:sz w:val="24"/>
          <w:szCs w:val="24"/>
        </w:rPr>
        <w:t>ds, is guilty of a misdemeanor.</w:t>
      </w:r>
      <w:r w:rsidRPr="0027380A">
        <w:rPr>
          <w:rFonts w:ascii="Times New Roman" w:hAnsi="Times New Roman" w:cs="Times New Roman"/>
          <w:b/>
          <w:caps/>
          <w:sz w:val="24"/>
          <w:szCs w:val="24"/>
        </w:rPr>
        <w:t xml:space="preserve"> </w:t>
      </w:r>
    </w:p>
    <w:p w14:paraId="5E59A522" w14:textId="77777777" w:rsidR="00B67FFC" w:rsidRPr="0027380A" w:rsidRDefault="00B67FFC" w:rsidP="002D0C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ight="720"/>
        <w:jc w:val="both"/>
        <w:rPr>
          <w:rFonts w:ascii="Times New Roman" w:hAnsi="Times New Roman" w:cs="Times New Roman"/>
          <w:b/>
          <w:sz w:val="24"/>
          <w:szCs w:val="24"/>
        </w:rPr>
      </w:pPr>
    </w:p>
    <w:p w14:paraId="3020F540" w14:textId="110D97D0" w:rsidR="00B67FFC" w:rsidRPr="0027380A" w:rsidRDefault="00B67FFC" w:rsidP="002D0CE6">
      <w:r w:rsidRPr="0027380A">
        <w:t>Any complaint about the District, including instruction, discipline, District personnel policy, procedure</w:t>
      </w:r>
      <w:ins w:id="1" w:author="April Hoy" w:date="2022-10-24T09:18:00Z">
        <w:r w:rsidR="002D0CE6">
          <w:t>,</w:t>
        </w:r>
      </w:ins>
      <w:r w:rsidRPr="0027380A">
        <w:t xml:space="preserve"> or curriculum, should be referred through proper administrative channels</w:t>
      </w:r>
      <w:r w:rsidR="00B1214E">
        <w:t xml:space="preserve"> before it is presented to the B</w:t>
      </w:r>
      <w:r w:rsidRPr="0027380A">
        <w:t>oard</w:t>
      </w:r>
      <w:r w:rsidR="00255EDC">
        <w:t xml:space="preserve">. </w:t>
      </w:r>
      <w:r w:rsidRPr="0027380A">
        <w:t>All complaints should be resolved through proper channels in the following order:</w:t>
      </w:r>
    </w:p>
    <w:p w14:paraId="7B6D614D" w14:textId="77777777" w:rsidR="00B67FFC" w:rsidRPr="0027380A" w:rsidRDefault="00B67FFC" w:rsidP="002D0CE6">
      <w:pPr>
        <w:jc w:val="both"/>
      </w:pPr>
    </w:p>
    <w:p w14:paraId="2E3ACAFF" w14:textId="77777777" w:rsidR="00B67FFC" w:rsidRPr="0027380A" w:rsidRDefault="00B67FFC" w:rsidP="002D0CE6">
      <w:pPr>
        <w:numPr>
          <w:ilvl w:val="0"/>
          <w:numId w:val="1"/>
        </w:numPr>
        <w:tabs>
          <w:tab w:val="clear" w:pos="2880"/>
        </w:tabs>
        <w:jc w:val="both"/>
      </w:pPr>
      <w:r w:rsidRPr="0027380A">
        <w:t>Teacher or Staff</w:t>
      </w:r>
    </w:p>
    <w:p w14:paraId="208A7493" w14:textId="77777777" w:rsidR="00B67FFC" w:rsidRPr="0027380A" w:rsidRDefault="00B67FFC" w:rsidP="002D0CE6">
      <w:pPr>
        <w:numPr>
          <w:ilvl w:val="0"/>
          <w:numId w:val="1"/>
        </w:numPr>
        <w:tabs>
          <w:tab w:val="clear" w:pos="2880"/>
        </w:tabs>
        <w:jc w:val="both"/>
      </w:pPr>
      <w:r w:rsidRPr="0027380A">
        <w:t>Principal or Supervisor</w:t>
      </w:r>
    </w:p>
    <w:p w14:paraId="7AA7005E" w14:textId="77777777" w:rsidR="00B67FFC" w:rsidRPr="0027380A" w:rsidRDefault="00B67FFC" w:rsidP="002D0CE6">
      <w:pPr>
        <w:numPr>
          <w:ilvl w:val="0"/>
          <w:numId w:val="1"/>
        </w:numPr>
        <w:tabs>
          <w:tab w:val="clear" w:pos="2880"/>
        </w:tabs>
        <w:jc w:val="both"/>
      </w:pPr>
      <w:r w:rsidRPr="0027380A">
        <w:t>Director or Administrator</w:t>
      </w:r>
    </w:p>
    <w:p w14:paraId="73C61599" w14:textId="77777777" w:rsidR="00B67FFC" w:rsidRPr="0027380A" w:rsidRDefault="00B67FFC" w:rsidP="002D0CE6">
      <w:pPr>
        <w:numPr>
          <w:ilvl w:val="0"/>
          <w:numId w:val="1"/>
        </w:numPr>
        <w:tabs>
          <w:tab w:val="clear" w:pos="2880"/>
        </w:tabs>
        <w:jc w:val="both"/>
      </w:pPr>
      <w:r w:rsidRPr="0027380A">
        <w:t>Superintendent</w:t>
      </w:r>
    </w:p>
    <w:p w14:paraId="11378DBD" w14:textId="77777777" w:rsidR="00B67FFC" w:rsidRPr="0027380A" w:rsidRDefault="00B67FFC" w:rsidP="002D0CE6">
      <w:pPr>
        <w:numPr>
          <w:ilvl w:val="0"/>
          <w:numId w:val="1"/>
        </w:numPr>
        <w:tabs>
          <w:tab w:val="clear" w:pos="2880"/>
        </w:tabs>
        <w:jc w:val="both"/>
      </w:pPr>
      <w:r w:rsidRPr="0027380A">
        <w:t xml:space="preserve">Board of Trustees </w:t>
      </w:r>
    </w:p>
    <w:p w14:paraId="1B454894" w14:textId="77777777" w:rsidR="00751B26" w:rsidRPr="0027380A" w:rsidRDefault="00751B26" w:rsidP="002D0CE6">
      <w:pPr>
        <w:ind w:left="2160"/>
        <w:jc w:val="both"/>
      </w:pPr>
    </w:p>
    <w:p w14:paraId="4BFE2317" w14:textId="70CCB28C" w:rsidR="0028397B" w:rsidRPr="0027380A" w:rsidRDefault="00751B26" w:rsidP="002D0CE6">
      <w:r w:rsidRPr="0027380A">
        <w:t>If these channels have been exhausted, this form should b</w:t>
      </w:r>
      <w:r w:rsidR="00CB5C9A" w:rsidRPr="0027380A">
        <w:t>e fill</w:t>
      </w:r>
      <w:r w:rsidR="00776A3C">
        <w:t>ed out and handed to the Board c</w:t>
      </w:r>
      <w:r w:rsidR="00CB5C9A" w:rsidRPr="0027380A">
        <w:t>lerk</w:t>
      </w:r>
      <w:r w:rsidRPr="0027380A">
        <w:t xml:space="preserve"> prior to the beginning of the meeting</w:t>
      </w:r>
      <w:ins w:id="2" w:author="April Hoy" w:date="2022-10-24T09:19:00Z">
        <w:r w:rsidR="002D0CE6" w:rsidRPr="002D0CE6">
          <w:t xml:space="preserve"> to indicate you wish to provide public comment</w:t>
        </w:r>
      </w:ins>
      <w:r w:rsidRPr="0027380A">
        <w:t>.</w:t>
      </w:r>
    </w:p>
    <w:p w14:paraId="6F951493" w14:textId="77777777" w:rsidR="00751B26" w:rsidRPr="0027380A" w:rsidRDefault="00751B26" w:rsidP="002D0CE6"/>
    <w:p w14:paraId="454348D5" w14:textId="77777777" w:rsidR="00B67FFC" w:rsidRPr="0027380A" w:rsidRDefault="00751B26" w:rsidP="002D0CE6">
      <w:r w:rsidRPr="0027380A">
        <w:t>The Board of Trustees follows a written agenda, a copy of whic</w:t>
      </w:r>
      <w:r w:rsidR="00F36F39">
        <w:t xml:space="preserve">h is available to assist you in </w:t>
      </w:r>
      <w:r w:rsidRPr="0027380A">
        <w:t>participating in the meeting.</w:t>
      </w:r>
    </w:p>
    <w:p w14:paraId="414DEFEA" w14:textId="77777777" w:rsidR="00751B26" w:rsidRPr="0027380A" w:rsidRDefault="00751B26" w:rsidP="002D0CE6"/>
    <w:p w14:paraId="65F9CA5C" w14:textId="28B44F24" w:rsidR="00751B26" w:rsidRPr="0027380A" w:rsidDel="002D0CE6" w:rsidRDefault="00751B26" w:rsidP="002D0CE6">
      <w:pPr>
        <w:rPr>
          <w:del w:id="3" w:author="April Hoy" w:date="2022-10-24T09:19:00Z"/>
        </w:rPr>
      </w:pPr>
      <w:bookmarkStart w:id="4" w:name="_GoBack"/>
      <w:bookmarkEnd w:id="4"/>
      <w:del w:id="5" w:author="April Hoy" w:date="2022-10-24T09:19:00Z">
        <w:r w:rsidRPr="0027380A" w:rsidDel="002D0CE6">
          <w:delText>If you have indicated on this form your desire to speak,</w:delText>
        </w:r>
        <w:r w:rsidR="00D20B5E" w:rsidRPr="0027380A" w:rsidDel="002D0CE6">
          <w:delText xml:space="preserve"> at the appropriate time, the Chair</w:delText>
        </w:r>
        <w:r w:rsidR="002B69C1" w:rsidDel="002D0CE6">
          <w:delText xml:space="preserve"> will </w:delText>
        </w:r>
        <w:r w:rsidRPr="0027380A" w:rsidDel="002D0CE6">
          <w:delText>announce your name.</w:delText>
        </w:r>
      </w:del>
    </w:p>
    <w:p w14:paraId="3AD509E8" w14:textId="284CEB1A" w:rsidR="00751B26" w:rsidRPr="0027380A" w:rsidDel="002D0CE6" w:rsidRDefault="00751B26" w:rsidP="002D0CE6">
      <w:pPr>
        <w:rPr>
          <w:del w:id="6" w:author="April Hoy" w:date="2022-10-24T09:19:00Z"/>
        </w:rPr>
      </w:pPr>
    </w:p>
    <w:p w14:paraId="19E9E4FF" w14:textId="2B7565A1" w:rsidR="00751B26" w:rsidRPr="0027380A" w:rsidRDefault="00751B26" w:rsidP="002D0CE6">
      <w:r w:rsidRPr="0027380A">
        <w:t>You will have the floor a maximum of</w:t>
      </w:r>
      <w:r w:rsidR="004867A5">
        <w:t xml:space="preserve"> three (3) </w:t>
      </w:r>
      <w:r w:rsidRPr="0027380A">
        <w:t>minutes.</w:t>
      </w:r>
    </w:p>
    <w:p w14:paraId="3D02CAB3" w14:textId="77777777" w:rsidR="00776A3C" w:rsidRDefault="00776A3C" w:rsidP="002D0CE6"/>
    <w:p w14:paraId="2F271A7B" w14:textId="4C29690E" w:rsidR="00F65CEB" w:rsidRPr="0027380A" w:rsidRDefault="00751B26" w:rsidP="002D0CE6">
      <w:r w:rsidRPr="0027380A">
        <w:t>The Board of Trustees encourages input from the public</w:t>
      </w:r>
      <w:r w:rsidR="00255EDC">
        <w:t xml:space="preserve">. </w:t>
      </w:r>
      <w:r w:rsidRPr="0027380A">
        <w:t xml:space="preserve">If you want the Board to receive more information than time permits, please reduce your concerns to written form and send them to the Board </w:t>
      </w:r>
      <w:r w:rsidR="00CB5C9A" w:rsidRPr="0027380A">
        <w:t>Clerk</w:t>
      </w:r>
      <w:r w:rsidR="00255EDC">
        <w:t xml:space="preserve">. </w:t>
      </w:r>
      <w:r w:rsidR="00776A3C">
        <w:t>Written c</w:t>
      </w:r>
      <w:r w:rsidR="006F062A" w:rsidRPr="0027380A">
        <w:t xml:space="preserve">omments must include </w:t>
      </w:r>
      <w:ins w:id="7" w:author="April Hoy" w:date="2022-10-24T09:19:00Z">
        <w:r w:rsidR="002D0CE6">
          <w:t xml:space="preserve">your </w:t>
        </w:r>
      </w:ins>
      <w:r w:rsidR="006F062A" w:rsidRPr="0027380A">
        <w:t>name, address</w:t>
      </w:r>
      <w:r w:rsidR="00745613" w:rsidRPr="0027380A">
        <w:t>,</w:t>
      </w:r>
      <w:r w:rsidR="006F062A" w:rsidRPr="0027380A">
        <w:t xml:space="preserve"> </w:t>
      </w:r>
      <w:del w:id="8" w:author="April Hoy" w:date="2022-10-24T09:19:00Z">
        <w:r w:rsidR="006F062A" w:rsidRPr="0027380A" w:rsidDel="002D0CE6">
          <w:delText xml:space="preserve">and </w:delText>
        </w:r>
      </w:del>
      <w:r w:rsidR="006F062A" w:rsidRPr="0027380A">
        <w:t>telephone number</w:t>
      </w:r>
      <w:ins w:id="9" w:author="April Hoy" w:date="2022-10-24T09:19:00Z">
        <w:r w:rsidR="002D0CE6">
          <w:t>, and relationship to the District</w:t>
        </w:r>
      </w:ins>
      <w:r w:rsidR="006F062A" w:rsidRPr="0027380A">
        <w:t>.</w:t>
      </w:r>
    </w:p>
    <w:p w14:paraId="0A2FB847" w14:textId="77777777" w:rsidR="00D45410" w:rsidRPr="0027380A" w:rsidRDefault="00D45410" w:rsidP="002D0CE6">
      <w:pPr>
        <w:rPr>
          <w:b/>
        </w:rPr>
      </w:pPr>
    </w:p>
    <w:p w14:paraId="63BD3C3B" w14:textId="77777777" w:rsidR="00DE6D61" w:rsidRPr="0027380A" w:rsidRDefault="00DE6D61" w:rsidP="002D0CE6">
      <w:r w:rsidRPr="0027380A">
        <w:lastRenderedPageBreak/>
        <w:t>All individuals appearing before the Board are expected to follow these guidelines:</w:t>
      </w:r>
    </w:p>
    <w:p w14:paraId="6DBC855D" w14:textId="77777777" w:rsidR="00DE6D61" w:rsidRPr="0027380A" w:rsidRDefault="00DE6D61" w:rsidP="002D0CE6"/>
    <w:p w14:paraId="74552A22" w14:textId="77777777" w:rsidR="00DE6D61" w:rsidRPr="0027380A" w:rsidRDefault="00DE6D61" w:rsidP="002D0CE6">
      <w:pPr>
        <w:numPr>
          <w:ilvl w:val="0"/>
          <w:numId w:val="2"/>
        </w:numPr>
        <w:tabs>
          <w:tab w:val="clear" w:pos="720"/>
        </w:tabs>
      </w:pPr>
      <w:r w:rsidRPr="0027380A">
        <w:t xml:space="preserve">Address the Board only at the appropriate time as indicated on the agenda and when </w:t>
      </w:r>
      <w:r w:rsidR="00D20B5E" w:rsidRPr="0027380A">
        <w:t>recognized by the Board Chair</w:t>
      </w:r>
      <w:r w:rsidRPr="0027380A">
        <w:t>.</w:t>
      </w:r>
    </w:p>
    <w:p w14:paraId="023E432E" w14:textId="77777777" w:rsidR="00DE6D61" w:rsidRPr="0027380A" w:rsidRDefault="00DE6D61" w:rsidP="002D0CE6">
      <w:pPr>
        <w:ind w:left="360"/>
      </w:pPr>
    </w:p>
    <w:p w14:paraId="29A3F3AF" w14:textId="37F55F86" w:rsidR="00DE6D61" w:rsidRPr="0027380A" w:rsidRDefault="0027380A" w:rsidP="002D0CE6">
      <w:pPr>
        <w:numPr>
          <w:ilvl w:val="0"/>
          <w:numId w:val="2"/>
        </w:numPr>
        <w:tabs>
          <w:tab w:val="clear" w:pos="720"/>
        </w:tabs>
      </w:pPr>
      <w:r w:rsidRPr="0027380A">
        <w:t>Identify oneself and be brief</w:t>
      </w:r>
      <w:r w:rsidR="00255EDC">
        <w:t xml:space="preserve">. </w:t>
      </w:r>
      <w:r w:rsidRPr="0027380A">
        <w:t>C</w:t>
      </w:r>
      <w:r w:rsidR="00E8561A">
        <w:t xml:space="preserve">omments shall be limited to </w:t>
      </w:r>
      <w:r w:rsidR="004867A5">
        <w:t>three</w:t>
      </w:r>
      <w:r w:rsidR="00E8561A">
        <w:t xml:space="preserve"> </w:t>
      </w:r>
      <w:r w:rsidR="00DE6D61" w:rsidRPr="0027380A">
        <w:t>minutes</w:t>
      </w:r>
      <w:r w:rsidR="00255EDC">
        <w:t xml:space="preserve">. </w:t>
      </w:r>
      <w:r w:rsidR="00DE6D61" w:rsidRPr="0027380A">
        <w:t xml:space="preserve">In unusual circumstances, and when an individual has made a request in advance to </w:t>
      </w:r>
      <w:ins w:id="10" w:author="April Hoy" w:date="2022-10-24T09:20:00Z">
        <w:r w:rsidR="002D0CE6">
          <w:t>provide public comment</w:t>
        </w:r>
      </w:ins>
      <w:del w:id="11" w:author="April Hoy" w:date="2022-10-24T09:20:00Z">
        <w:r w:rsidR="00DE6D61" w:rsidRPr="0027380A" w:rsidDel="002D0CE6">
          <w:delText>speak</w:delText>
        </w:r>
      </w:del>
      <w:r w:rsidR="00DE6D61" w:rsidRPr="0027380A">
        <w:t xml:space="preserve"> for a longer period of time, the individual may be allowed to speak for more than</w:t>
      </w:r>
      <w:r w:rsidR="00A171C8">
        <w:t xml:space="preserve"> </w:t>
      </w:r>
      <w:r w:rsidR="004867A5">
        <w:t>ten</w:t>
      </w:r>
      <w:r w:rsidR="00A171C8">
        <w:t xml:space="preserve"> m</w:t>
      </w:r>
      <w:r w:rsidR="00DE6D61" w:rsidRPr="0027380A">
        <w:t>inutes</w:t>
      </w:r>
      <w:ins w:id="12" w:author="April Hoy" w:date="2022-10-24T09:20:00Z">
        <w:r w:rsidR="002D0CE6">
          <w:t xml:space="preserve"> if additional time is approved by the Chair</w:t>
        </w:r>
      </w:ins>
      <w:r w:rsidR="00255EDC">
        <w:t xml:space="preserve">. </w:t>
      </w:r>
    </w:p>
    <w:p w14:paraId="11C84E5B" w14:textId="77777777" w:rsidR="00DE6D61" w:rsidRPr="0027380A" w:rsidRDefault="00DE6D61" w:rsidP="002D0CE6"/>
    <w:p w14:paraId="4C72B201" w14:textId="4F0FD853" w:rsidR="00DE6D61" w:rsidRDefault="00D20B5E" w:rsidP="002D0CE6">
      <w:pPr>
        <w:numPr>
          <w:ilvl w:val="0"/>
          <w:numId w:val="2"/>
        </w:numPr>
        <w:tabs>
          <w:tab w:val="clear" w:pos="720"/>
        </w:tabs>
        <w:rPr>
          <w:ins w:id="13" w:author="April Hoy" w:date="2022-10-24T09:21:00Z"/>
        </w:rPr>
      </w:pPr>
      <w:r w:rsidRPr="0027380A">
        <w:t>The Board Chair</w:t>
      </w:r>
      <w:r w:rsidR="00DE6D61" w:rsidRPr="0027380A">
        <w:t xml:space="preserve"> may shorten or lengthen an individual’s opp</w:t>
      </w:r>
      <w:r w:rsidRPr="0027380A">
        <w:t>ortunity to speak</w:t>
      </w:r>
      <w:r w:rsidR="00255EDC">
        <w:t xml:space="preserve">. </w:t>
      </w:r>
      <w:r w:rsidRPr="0027380A">
        <w:t>The Chair</w:t>
      </w:r>
      <w:r w:rsidR="00DE6D61" w:rsidRPr="0027380A">
        <w:t xml:space="preserve"> may also deny an individual the opportunity if the individual has previously addressed the Board on the same subject within the past two months. </w:t>
      </w:r>
    </w:p>
    <w:p w14:paraId="240F68B4" w14:textId="77777777" w:rsidR="002D0CE6" w:rsidRDefault="002D0CE6">
      <w:pPr>
        <w:pStyle w:val="ListParagraph"/>
        <w:rPr>
          <w:ins w:id="14" w:author="April Hoy" w:date="2022-10-24T09:21:00Z"/>
        </w:rPr>
        <w:pPrChange w:id="15" w:author="April Hoy" w:date="2022-10-24T09:21:00Z">
          <w:pPr>
            <w:numPr>
              <w:numId w:val="2"/>
            </w:numPr>
            <w:tabs>
              <w:tab w:val="num" w:pos="720"/>
            </w:tabs>
            <w:ind w:left="720" w:hanging="360"/>
          </w:pPr>
        </w:pPrChange>
      </w:pPr>
    </w:p>
    <w:p w14:paraId="2DEACEE1" w14:textId="613598D4" w:rsidR="002D0CE6" w:rsidRPr="0027380A" w:rsidRDefault="002D0CE6" w:rsidP="002D0CE6">
      <w:pPr>
        <w:numPr>
          <w:ilvl w:val="0"/>
          <w:numId w:val="2"/>
        </w:numPr>
        <w:tabs>
          <w:tab w:val="clear" w:pos="720"/>
        </w:tabs>
      </w:pPr>
      <w:ins w:id="16" w:author="April Hoy" w:date="2022-10-24T09:21:00Z">
        <w:r w:rsidRPr="002D0CE6">
          <w:t>Speakers who are District students, parents/guardians of District students, District employees, and District residents will be given priority over speakers who are not members of any of these categories. Attendees who do not belong to any of these groups will only be allowed to speak after members of these groups have provided comment and only if there is still time available within the public comment period</w:t>
        </w:r>
      </w:ins>
      <w:ins w:id="17" w:author="April Hoy" w:date="2022-10-24T09:23:00Z">
        <w:r>
          <w:t>.</w:t>
        </w:r>
      </w:ins>
    </w:p>
    <w:p w14:paraId="6723AC00" w14:textId="77777777" w:rsidR="00DE6D61" w:rsidRPr="0027380A" w:rsidRDefault="00DE6D61" w:rsidP="002D0CE6"/>
    <w:p w14:paraId="5E8A5B75" w14:textId="77777777" w:rsidR="00DE6D61" w:rsidRDefault="00D20B5E" w:rsidP="002D0CE6">
      <w:pPr>
        <w:numPr>
          <w:ilvl w:val="0"/>
          <w:numId w:val="2"/>
        </w:numPr>
        <w:tabs>
          <w:tab w:val="clear" w:pos="720"/>
        </w:tabs>
      </w:pPr>
      <w:r w:rsidRPr="0027380A">
        <w:t>The Board Chair</w:t>
      </w:r>
      <w:r w:rsidR="00DE6D61" w:rsidRPr="0027380A">
        <w:t xml:space="preserve"> shall have the authority to determine procedural ma</w:t>
      </w:r>
      <w:r w:rsidR="004669AA" w:rsidRPr="0027380A">
        <w:t>t</w:t>
      </w:r>
      <w:r w:rsidR="00DE6D61" w:rsidRPr="0027380A">
        <w:t>ters regarding public particip</w:t>
      </w:r>
      <w:r w:rsidR="004669AA" w:rsidRPr="0027380A">
        <w:t>ation not otherwise defined in B</w:t>
      </w:r>
      <w:r w:rsidR="00CE77F0" w:rsidRPr="0027380A">
        <w:t xml:space="preserve">oard policy. </w:t>
      </w:r>
    </w:p>
    <w:p w14:paraId="7CE38113" w14:textId="77777777" w:rsidR="00E8561A" w:rsidRDefault="00E8561A" w:rsidP="002D0CE6">
      <w:pPr>
        <w:pStyle w:val="ListParagraph"/>
        <w:spacing w:after="0"/>
      </w:pPr>
    </w:p>
    <w:p w14:paraId="1417A43A" w14:textId="34914722" w:rsidR="002D0CE6" w:rsidRDefault="00E8561A" w:rsidP="002D0CE6">
      <w:pPr>
        <w:numPr>
          <w:ilvl w:val="0"/>
          <w:numId w:val="2"/>
        </w:numPr>
        <w:rPr>
          <w:ins w:id="18" w:author="April Hoy" w:date="2022-10-24T09:23:00Z"/>
        </w:rPr>
      </w:pPr>
      <w:r w:rsidRPr="00E8561A">
        <w:t>Patrons and community members who are unable to attend meetings in-person, are encouraged to submit public comment in writing. The Board Clerk will provide written comments to the Board during the period of public comment.</w:t>
      </w:r>
    </w:p>
    <w:p w14:paraId="4462A942" w14:textId="77777777" w:rsidR="002D0CE6" w:rsidRDefault="002D0CE6">
      <w:pPr>
        <w:rPr>
          <w:ins w:id="19" w:author="April Hoy" w:date="2022-10-24T09:23:00Z"/>
        </w:rPr>
        <w:pPrChange w:id="20" w:author="April Hoy" w:date="2022-10-24T09:24:00Z">
          <w:pPr>
            <w:numPr>
              <w:numId w:val="2"/>
            </w:numPr>
            <w:tabs>
              <w:tab w:val="num" w:pos="720"/>
            </w:tabs>
            <w:ind w:left="720" w:hanging="360"/>
          </w:pPr>
        </w:pPrChange>
      </w:pPr>
    </w:p>
    <w:p w14:paraId="5E15C56D" w14:textId="6A4CEBD4" w:rsidR="002D0CE6" w:rsidRDefault="002D0CE6" w:rsidP="002D0CE6">
      <w:pPr>
        <w:numPr>
          <w:ilvl w:val="0"/>
          <w:numId w:val="2"/>
        </w:numPr>
        <w:rPr>
          <w:ins w:id="21" w:author="April Hoy" w:date="2022-10-24T09:24:00Z"/>
        </w:rPr>
      </w:pPr>
      <w:ins w:id="22" w:author="April Hoy" w:date="2022-10-24T09:24:00Z">
        <w:r w:rsidRPr="002D0CE6">
          <w:tab/>
          <w:t>Presentations are to be civil and respectful. Public input shall not disrupt the public meeting. There shall be no intimidation against the Board, members of the Board, school employees, or students of the District. Shouting, loud statements, threats, name calling, profanity, or other improper conduct is strictly forbidden. Individuals engaging in inappropriate conduct will be asked to leave the meeting. Nothing in this policy shall prohibit the removal of any person who willfully disrupts a meeting to the extent that orderly conduct is, in the determination of the Board Chair, seriously compromised. Any person otherwise engaged in illegal conduct at the meeting may also be removed. Failure to leave may result in law enforcement intervention</w:t>
        </w:r>
        <w:r>
          <w:t>.</w:t>
        </w:r>
      </w:ins>
    </w:p>
    <w:p w14:paraId="0D816003" w14:textId="770C5EE7" w:rsidR="00FE28A9" w:rsidRDefault="00FE28A9" w:rsidP="003C41ED">
      <w:pPr>
        <w:jc w:val="center"/>
      </w:pPr>
    </w:p>
    <w:p w14:paraId="30A1B2AA" w14:textId="3EE620BD" w:rsidR="002D0CE6" w:rsidRDefault="002D0CE6" w:rsidP="003C41ED">
      <w:pPr>
        <w:jc w:val="center"/>
      </w:pPr>
    </w:p>
    <w:p w14:paraId="1D82D38B" w14:textId="522DD8B6" w:rsidR="002D0CE6" w:rsidRDefault="002D0CE6" w:rsidP="003C41ED">
      <w:pPr>
        <w:jc w:val="center"/>
      </w:pPr>
    </w:p>
    <w:p w14:paraId="43DF8F44" w14:textId="0469A792" w:rsidR="002D0CE6" w:rsidRDefault="002D0CE6" w:rsidP="003C41ED">
      <w:pPr>
        <w:jc w:val="center"/>
      </w:pPr>
    </w:p>
    <w:p w14:paraId="644E2D88" w14:textId="77777777" w:rsidR="002D0CE6" w:rsidRPr="0027380A" w:rsidRDefault="002D0CE6" w:rsidP="003C41ED">
      <w:pPr>
        <w:jc w:val="center"/>
      </w:pPr>
    </w:p>
    <w:p w14:paraId="374CFCE7" w14:textId="77777777" w:rsidR="00081FFA" w:rsidRPr="0027380A" w:rsidRDefault="00081FFA" w:rsidP="003C41ED">
      <w:pPr>
        <w:jc w:val="center"/>
        <w:rPr>
          <w:b/>
        </w:rPr>
      </w:pPr>
      <w:r w:rsidRPr="0027380A">
        <w:rPr>
          <w:b/>
        </w:rPr>
        <w:t>Request to Address the Board</w:t>
      </w:r>
    </w:p>
    <w:p w14:paraId="1F8EEB08" w14:textId="77777777" w:rsidR="00426FEC" w:rsidRPr="0027380A" w:rsidRDefault="00426FEC" w:rsidP="003C41ED">
      <w:pPr>
        <w:jc w:val="both"/>
      </w:pPr>
      <w:r w:rsidRPr="0027380A">
        <w:t>Date:</w:t>
      </w:r>
      <w:r w:rsidR="00FD23CC">
        <w:t xml:space="preserve"> </w:t>
      </w:r>
      <w:r w:rsidRPr="0027380A">
        <w:t>_____________________</w:t>
      </w:r>
    </w:p>
    <w:p w14:paraId="48DB65D3" w14:textId="77777777" w:rsidR="00426FEC" w:rsidRPr="0027380A" w:rsidRDefault="00426FEC" w:rsidP="003C41ED"/>
    <w:p w14:paraId="23DE3A47" w14:textId="77777777" w:rsidR="00081FFA" w:rsidRPr="0027380A" w:rsidRDefault="00081FFA" w:rsidP="003C41ED">
      <w:pPr>
        <w:pStyle w:val="ListParagraph"/>
        <w:spacing w:after="0"/>
        <w:ind w:left="0"/>
        <w:jc w:val="both"/>
        <w:rPr>
          <w:rFonts w:ascii="Times New Roman" w:hAnsi="Times New Roman"/>
          <w:b w:val="0"/>
          <w:sz w:val="24"/>
          <w:szCs w:val="24"/>
        </w:rPr>
      </w:pPr>
      <w:r w:rsidRPr="0027380A">
        <w:rPr>
          <w:rFonts w:ascii="Times New Roman" w:hAnsi="Times New Roman"/>
          <w:b w:val="0"/>
          <w:sz w:val="24"/>
          <w:szCs w:val="24"/>
        </w:rPr>
        <w:t>Name: _______________________________________</w:t>
      </w:r>
      <w:r w:rsidR="00FD23CC">
        <w:rPr>
          <w:rFonts w:ascii="Times New Roman" w:hAnsi="Times New Roman"/>
          <w:b w:val="0"/>
          <w:sz w:val="24"/>
          <w:szCs w:val="24"/>
        </w:rPr>
        <w:t xml:space="preserve"> </w:t>
      </w:r>
      <w:r w:rsidRPr="0027380A">
        <w:rPr>
          <w:rFonts w:ascii="Times New Roman" w:hAnsi="Times New Roman"/>
          <w:b w:val="0"/>
          <w:sz w:val="24"/>
          <w:szCs w:val="24"/>
        </w:rPr>
        <w:t>(Please Print)</w:t>
      </w:r>
    </w:p>
    <w:p w14:paraId="1F6E7B7B" w14:textId="77777777" w:rsidR="00081FFA" w:rsidRPr="0027380A" w:rsidRDefault="00081FFA" w:rsidP="003C41ED">
      <w:pPr>
        <w:pStyle w:val="ListParagraph"/>
        <w:spacing w:after="0"/>
        <w:ind w:left="1080"/>
        <w:jc w:val="both"/>
        <w:rPr>
          <w:rFonts w:ascii="Times New Roman" w:hAnsi="Times New Roman"/>
          <w:b w:val="0"/>
          <w:sz w:val="24"/>
          <w:szCs w:val="24"/>
        </w:rPr>
      </w:pPr>
    </w:p>
    <w:p w14:paraId="4E675B5A" w14:textId="77777777" w:rsidR="001453B1" w:rsidRDefault="001453B1" w:rsidP="001453B1">
      <w:pPr>
        <w:jc w:val="both"/>
        <w:rPr>
          <w:ins w:id="23" w:author="April Hoy" w:date="2022-10-24T09:24:00Z"/>
        </w:rPr>
      </w:pPr>
      <w:ins w:id="24" w:author="April Hoy" w:date="2022-10-24T09:24:00Z">
        <w:r>
          <w:lastRenderedPageBreak/>
          <w:t>Relationship to District (Please check all that apply):</w:t>
        </w:r>
      </w:ins>
    </w:p>
    <w:p w14:paraId="6E2872B8" w14:textId="77777777" w:rsidR="001453B1" w:rsidRDefault="001453B1" w:rsidP="001453B1">
      <w:pPr>
        <w:jc w:val="both"/>
        <w:rPr>
          <w:ins w:id="25" w:author="April Hoy" w:date="2022-10-24T09:24:00Z"/>
        </w:rPr>
      </w:pPr>
    </w:p>
    <w:p w14:paraId="20C5F3AF" w14:textId="77777777" w:rsidR="001453B1" w:rsidRDefault="001453B1" w:rsidP="001453B1">
      <w:pPr>
        <w:ind w:left="720"/>
        <w:jc w:val="both"/>
        <w:rPr>
          <w:ins w:id="26" w:author="April Hoy" w:date="2022-10-24T09:24:00Z"/>
        </w:rPr>
      </w:pPr>
      <w:ins w:id="27" w:author="April Hoy" w:date="2022-10-24T09:24:00Z">
        <w:r>
          <w:t xml:space="preserve"> </w:t>
        </w:r>
        <w:r>
          <w:tab/>
          <w:t>Parent/Guardian of a District Student</w:t>
        </w:r>
      </w:ins>
    </w:p>
    <w:p w14:paraId="65223758" w14:textId="77777777" w:rsidR="001453B1" w:rsidRPr="00A23C06" w:rsidRDefault="001453B1" w:rsidP="001453B1">
      <w:pPr>
        <w:ind w:left="720"/>
        <w:jc w:val="both"/>
        <w:rPr>
          <w:ins w:id="28" w:author="April Hoy" w:date="2022-10-24T09:24:00Z"/>
        </w:rPr>
      </w:pPr>
      <w:ins w:id="29" w:author="April Hoy" w:date="2022-10-24T09:24:00Z">
        <w:r>
          <w:t xml:space="preserve"> </w:t>
        </w:r>
        <w:r>
          <w:tab/>
          <w:t xml:space="preserve">Employee of </w:t>
        </w:r>
        <w:r w:rsidRPr="00A23C06">
          <w:t>the District</w:t>
        </w:r>
      </w:ins>
    </w:p>
    <w:p w14:paraId="6CB222B4" w14:textId="77777777" w:rsidR="001453B1" w:rsidRPr="00A23C06" w:rsidRDefault="001453B1" w:rsidP="001453B1">
      <w:pPr>
        <w:ind w:left="720"/>
        <w:jc w:val="both"/>
        <w:rPr>
          <w:ins w:id="30" w:author="April Hoy" w:date="2022-10-24T09:24:00Z"/>
        </w:rPr>
      </w:pPr>
      <w:ins w:id="31" w:author="April Hoy" w:date="2022-10-24T09:24:00Z">
        <w:r w:rsidRPr="00A23C06">
          <w:t xml:space="preserve"> </w:t>
        </w:r>
        <w:r w:rsidRPr="00A23C06">
          <w:tab/>
          <w:t>District Student</w:t>
        </w:r>
      </w:ins>
    </w:p>
    <w:p w14:paraId="08EA3746" w14:textId="77777777" w:rsidR="001453B1" w:rsidRPr="001453B1" w:rsidRDefault="001453B1" w:rsidP="001453B1">
      <w:pPr>
        <w:ind w:left="720"/>
        <w:jc w:val="both"/>
        <w:rPr>
          <w:ins w:id="32" w:author="April Hoy" w:date="2022-10-24T09:24:00Z"/>
        </w:rPr>
      </w:pPr>
      <w:ins w:id="33" w:author="April Hoy" w:date="2022-10-24T09:24:00Z">
        <w:r w:rsidRPr="001453B1">
          <w:t xml:space="preserve"> </w:t>
        </w:r>
        <w:r w:rsidRPr="001453B1">
          <w:tab/>
          <w:t>Resident of the District</w:t>
        </w:r>
      </w:ins>
    </w:p>
    <w:p w14:paraId="1C5730DA" w14:textId="77777777" w:rsidR="001453B1" w:rsidRPr="001453B1" w:rsidRDefault="001453B1" w:rsidP="001453B1">
      <w:pPr>
        <w:ind w:left="720"/>
        <w:jc w:val="both"/>
        <w:rPr>
          <w:ins w:id="34" w:author="April Hoy" w:date="2022-10-24T09:24:00Z"/>
        </w:rPr>
      </w:pPr>
      <w:ins w:id="35" w:author="April Hoy" w:date="2022-10-24T09:24:00Z">
        <w:r w:rsidRPr="001453B1">
          <w:tab/>
          <w:t>Trustee Zone of Residence: _____</w:t>
        </w:r>
      </w:ins>
    </w:p>
    <w:p w14:paraId="30F28EE5" w14:textId="77777777" w:rsidR="001453B1" w:rsidRDefault="001453B1" w:rsidP="001453B1">
      <w:pPr>
        <w:pStyle w:val="ListParagraph"/>
        <w:spacing w:after="0" w:line="360" w:lineRule="auto"/>
        <w:ind w:left="0" w:firstLine="720"/>
        <w:rPr>
          <w:ins w:id="36" w:author="April Hoy" w:date="2022-10-24T09:24:00Z"/>
        </w:rPr>
      </w:pPr>
      <w:ins w:id="37" w:author="April Hoy" w:date="2022-10-24T09:24:00Z">
        <w:r w:rsidRPr="001453B1">
          <w:rPr>
            <w:rFonts w:ascii="Times New Roman" w:hAnsi="Times New Roman"/>
            <w:b w:val="0"/>
            <w:sz w:val="24"/>
            <w:szCs w:val="24"/>
          </w:rPr>
          <w:t xml:space="preserve"> </w:t>
        </w:r>
        <w:r w:rsidRPr="001453B1">
          <w:rPr>
            <w:rFonts w:ascii="Times New Roman" w:hAnsi="Times New Roman"/>
            <w:b w:val="0"/>
            <w:sz w:val="24"/>
            <w:szCs w:val="24"/>
          </w:rPr>
          <w:tab/>
          <w:t>Other:</w:t>
        </w:r>
        <w:r w:rsidRPr="00A23C06">
          <w:t xml:space="preserve"> ________________________________________</w:t>
        </w:r>
      </w:ins>
    </w:p>
    <w:p w14:paraId="6228B17F" w14:textId="77777777" w:rsidR="001453B1" w:rsidRDefault="001453B1" w:rsidP="001453B1">
      <w:pPr>
        <w:pStyle w:val="ListParagraph"/>
        <w:spacing w:after="0" w:line="360" w:lineRule="auto"/>
        <w:ind w:left="0"/>
        <w:rPr>
          <w:ins w:id="38" w:author="April Hoy" w:date="2022-10-24T09:24:00Z"/>
        </w:rPr>
      </w:pPr>
    </w:p>
    <w:p w14:paraId="6C83CE4F" w14:textId="2E71E346" w:rsidR="008C2637" w:rsidRPr="0027380A" w:rsidRDefault="00081FFA" w:rsidP="001453B1">
      <w:pPr>
        <w:pStyle w:val="ListParagraph"/>
        <w:spacing w:after="0" w:line="360" w:lineRule="auto"/>
        <w:ind w:left="0"/>
        <w:rPr>
          <w:rFonts w:ascii="Times New Roman" w:hAnsi="Times New Roman"/>
          <w:b w:val="0"/>
          <w:sz w:val="24"/>
          <w:szCs w:val="24"/>
        </w:rPr>
      </w:pPr>
      <w:r w:rsidRPr="0027380A">
        <w:rPr>
          <w:rFonts w:ascii="Times New Roman" w:hAnsi="Times New Roman"/>
          <w:b w:val="0"/>
          <w:sz w:val="24"/>
          <w:szCs w:val="24"/>
        </w:rPr>
        <w:t xml:space="preserve">Subject Matter Desiring to Address: </w:t>
      </w:r>
      <w:r w:rsidR="008C2637" w:rsidRPr="0027380A">
        <w:rPr>
          <w:rFonts w:ascii="Times New Roman" w:hAnsi="Times New Roman"/>
          <w:b w:val="0"/>
          <w:sz w:val="24"/>
          <w:szCs w:val="24"/>
        </w:rPr>
        <w:t>_____________________________________________</w:t>
      </w:r>
      <w:r w:rsidR="008C2637">
        <w:rPr>
          <w:rFonts w:ascii="Times New Roman" w:hAnsi="Times New Roman"/>
          <w:b w:val="0"/>
          <w:sz w:val="24"/>
          <w:szCs w:val="24"/>
        </w:rPr>
        <w:t>______</w:t>
      </w:r>
      <w:r w:rsidR="008C2637" w:rsidRPr="0027380A">
        <w:rPr>
          <w:rFonts w:ascii="Times New Roman" w:hAnsi="Times New Roman"/>
          <w:b w:val="0"/>
          <w:sz w:val="24"/>
          <w:szCs w:val="24"/>
        </w:rPr>
        <w:t>___________________________</w:t>
      </w:r>
    </w:p>
    <w:p w14:paraId="178EA87C" w14:textId="77777777" w:rsidR="008C2637" w:rsidRPr="0027380A" w:rsidRDefault="008C2637" w:rsidP="008C2637">
      <w:pPr>
        <w:pStyle w:val="ListParagraph"/>
        <w:spacing w:after="0" w:line="360" w:lineRule="auto"/>
        <w:ind w:left="0"/>
        <w:jc w:val="both"/>
        <w:rPr>
          <w:rFonts w:ascii="Times New Roman" w:hAnsi="Times New Roman"/>
          <w:b w:val="0"/>
          <w:sz w:val="24"/>
          <w:szCs w:val="24"/>
        </w:rPr>
      </w:pPr>
      <w:r w:rsidRPr="0027380A">
        <w:rPr>
          <w:rFonts w:ascii="Times New Roman" w:hAnsi="Times New Roman"/>
          <w:b w:val="0"/>
          <w:sz w:val="24"/>
          <w:szCs w:val="24"/>
        </w:rPr>
        <w:t>___________________________________________________</w:t>
      </w:r>
      <w:r>
        <w:rPr>
          <w:rFonts w:ascii="Times New Roman" w:hAnsi="Times New Roman"/>
          <w:b w:val="0"/>
          <w:sz w:val="24"/>
          <w:szCs w:val="24"/>
        </w:rPr>
        <w:t>______</w:t>
      </w:r>
      <w:r w:rsidRPr="0027380A">
        <w:rPr>
          <w:rFonts w:ascii="Times New Roman" w:hAnsi="Times New Roman"/>
          <w:b w:val="0"/>
          <w:sz w:val="24"/>
          <w:szCs w:val="24"/>
        </w:rPr>
        <w:t>_____________________</w:t>
      </w:r>
    </w:p>
    <w:p w14:paraId="56E25338" w14:textId="77777777" w:rsidR="008C2637" w:rsidRPr="0027380A" w:rsidRDefault="008C2637" w:rsidP="008C2637">
      <w:pPr>
        <w:pStyle w:val="ListParagraph"/>
        <w:spacing w:after="0" w:line="360" w:lineRule="auto"/>
        <w:ind w:left="0"/>
        <w:jc w:val="both"/>
        <w:rPr>
          <w:rFonts w:ascii="Times New Roman" w:hAnsi="Times New Roman"/>
          <w:b w:val="0"/>
          <w:sz w:val="24"/>
          <w:szCs w:val="24"/>
        </w:rPr>
      </w:pPr>
      <w:r w:rsidRPr="0027380A">
        <w:rPr>
          <w:rFonts w:ascii="Times New Roman" w:hAnsi="Times New Roman"/>
          <w:b w:val="0"/>
          <w:sz w:val="24"/>
          <w:szCs w:val="24"/>
        </w:rPr>
        <w:t>_________________________________________________________</w:t>
      </w:r>
      <w:r>
        <w:rPr>
          <w:rFonts w:ascii="Times New Roman" w:hAnsi="Times New Roman"/>
          <w:b w:val="0"/>
          <w:sz w:val="24"/>
          <w:szCs w:val="24"/>
        </w:rPr>
        <w:t>______</w:t>
      </w:r>
      <w:r w:rsidRPr="0027380A">
        <w:rPr>
          <w:rFonts w:ascii="Times New Roman" w:hAnsi="Times New Roman"/>
          <w:b w:val="0"/>
          <w:sz w:val="24"/>
          <w:szCs w:val="24"/>
        </w:rPr>
        <w:t>_______________</w:t>
      </w:r>
    </w:p>
    <w:p w14:paraId="439F71B2" w14:textId="77777777" w:rsidR="008C2637" w:rsidRPr="0027380A" w:rsidRDefault="008C2637" w:rsidP="008C2637">
      <w:pPr>
        <w:pStyle w:val="ListParagraph"/>
        <w:spacing w:after="0" w:line="360" w:lineRule="auto"/>
        <w:ind w:left="0"/>
        <w:jc w:val="both"/>
        <w:rPr>
          <w:rFonts w:ascii="Times New Roman" w:hAnsi="Times New Roman"/>
          <w:b w:val="0"/>
          <w:sz w:val="24"/>
          <w:szCs w:val="24"/>
        </w:rPr>
      </w:pPr>
      <w:r w:rsidRPr="0027380A">
        <w:rPr>
          <w:rFonts w:ascii="Times New Roman" w:hAnsi="Times New Roman"/>
          <w:b w:val="0"/>
          <w:sz w:val="24"/>
          <w:szCs w:val="24"/>
        </w:rPr>
        <w:t>_____________________________________________________________________________________________________________________________________________</w:t>
      </w:r>
      <w:r>
        <w:rPr>
          <w:rFonts w:ascii="Times New Roman" w:hAnsi="Times New Roman"/>
          <w:b w:val="0"/>
          <w:sz w:val="24"/>
          <w:szCs w:val="24"/>
        </w:rPr>
        <w:t>____________</w:t>
      </w:r>
      <w:r w:rsidRPr="0027380A">
        <w:rPr>
          <w:rFonts w:ascii="Times New Roman" w:hAnsi="Times New Roman"/>
          <w:b w:val="0"/>
          <w:sz w:val="24"/>
          <w:szCs w:val="24"/>
        </w:rPr>
        <w:t>___</w:t>
      </w:r>
    </w:p>
    <w:p w14:paraId="56D99826" w14:textId="77777777" w:rsidR="00081FFA" w:rsidRPr="0027380A" w:rsidRDefault="00081FFA" w:rsidP="008C2637">
      <w:pPr>
        <w:pStyle w:val="ListParagraph"/>
        <w:spacing w:after="0" w:line="360" w:lineRule="auto"/>
        <w:ind w:left="0"/>
        <w:rPr>
          <w:rFonts w:ascii="Times New Roman" w:hAnsi="Times New Roman"/>
          <w:b w:val="0"/>
          <w:sz w:val="24"/>
          <w:szCs w:val="24"/>
        </w:rPr>
      </w:pPr>
    </w:p>
    <w:p w14:paraId="74AEC584" w14:textId="77777777" w:rsidR="00081FFA" w:rsidRPr="0027380A" w:rsidRDefault="00081FFA" w:rsidP="003C41ED">
      <w:pPr>
        <w:pStyle w:val="ListParagraph"/>
        <w:spacing w:after="0"/>
        <w:ind w:left="0"/>
        <w:jc w:val="both"/>
        <w:rPr>
          <w:rFonts w:ascii="Times New Roman" w:hAnsi="Times New Roman"/>
          <w:b w:val="0"/>
          <w:sz w:val="24"/>
          <w:szCs w:val="24"/>
        </w:rPr>
      </w:pPr>
      <w:r w:rsidRPr="0027380A">
        <w:rPr>
          <w:rFonts w:ascii="Times New Roman" w:hAnsi="Times New Roman"/>
          <w:b w:val="0"/>
          <w:sz w:val="24"/>
          <w:szCs w:val="24"/>
        </w:rPr>
        <w:t>Check if any of the below identified subject matters are matters you wish to address in your presentation to the Board:</w:t>
      </w:r>
    </w:p>
    <w:p w14:paraId="6FDC3F61" w14:textId="77777777" w:rsidR="00081FFA" w:rsidRPr="0027380A" w:rsidRDefault="00081FFA" w:rsidP="003C41ED">
      <w:pPr>
        <w:pStyle w:val="ListParagraph"/>
        <w:spacing w:after="0"/>
        <w:ind w:left="1080"/>
        <w:jc w:val="both"/>
        <w:rPr>
          <w:rFonts w:ascii="Times New Roman" w:hAnsi="Times New Roman"/>
          <w:b w:val="0"/>
          <w:sz w:val="24"/>
          <w:szCs w:val="24"/>
        </w:rPr>
      </w:pPr>
    </w:p>
    <w:p w14:paraId="6F7851C3" w14:textId="77777777" w:rsidR="00081FFA" w:rsidRPr="0027380A" w:rsidRDefault="00081FFA" w:rsidP="003C41ED">
      <w:pPr>
        <w:pStyle w:val="ListParagraph"/>
        <w:spacing w:after="0" w:line="360" w:lineRule="auto"/>
        <w:ind w:left="0"/>
        <w:jc w:val="both"/>
        <w:rPr>
          <w:rFonts w:ascii="Times New Roman" w:hAnsi="Times New Roman"/>
          <w:b w:val="0"/>
          <w:sz w:val="24"/>
          <w:szCs w:val="24"/>
        </w:rPr>
      </w:pPr>
      <w:r w:rsidRPr="0027380A">
        <w:rPr>
          <w:rFonts w:ascii="Times New Roman" w:hAnsi="Times New Roman"/>
          <w:b w:val="0"/>
          <w:sz w:val="24"/>
          <w:szCs w:val="24"/>
        </w:rPr>
        <w:t>____</w:t>
      </w:r>
      <w:r w:rsidRPr="0027380A">
        <w:rPr>
          <w:rFonts w:ascii="Times New Roman" w:hAnsi="Times New Roman"/>
          <w:b w:val="0"/>
          <w:sz w:val="24"/>
          <w:szCs w:val="24"/>
        </w:rPr>
        <w:tab/>
        <w:t>The hiring of a public school employee.</w:t>
      </w:r>
    </w:p>
    <w:p w14:paraId="75E5AAD6" w14:textId="77777777" w:rsidR="00081FFA" w:rsidRPr="0027380A" w:rsidRDefault="00081FFA" w:rsidP="003C41ED">
      <w:pPr>
        <w:pStyle w:val="ListParagraph"/>
        <w:spacing w:after="0" w:line="360" w:lineRule="auto"/>
        <w:ind w:left="0"/>
        <w:jc w:val="both"/>
        <w:rPr>
          <w:rFonts w:ascii="Times New Roman" w:hAnsi="Times New Roman"/>
          <w:b w:val="0"/>
          <w:sz w:val="24"/>
          <w:szCs w:val="24"/>
        </w:rPr>
      </w:pPr>
      <w:r w:rsidRPr="0027380A">
        <w:rPr>
          <w:rFonts w:ascii="Times New Roman" w:hAnsi="Times New Roman"/>
          <w:b w:val="0"/>
          <w:sz w:val="24"/>
          <w:szCs w:val="24"/>
        </w:rPr>
        <w:t>____</w:t>
      </w:r>
      <w:r w:rsidRPr="0027380A">
        <w:rPr>
          <w:rFonts w:ascii="Times New Roman" w:hAnsi="Times New Roman"/>
          <w:b w:val="0"/>
          <w:sz w:val="24"/>
          <w:szCs w:val="24"/>
        </w:rPr>
        <w:tab/>
        <w:t>The qualifica</w:t>
      </w:r>
      <w:r w:rsidR="00B1214E">
        <w:rPr>
          <w:rFonts w:ascii="Times New Roman" w:hAnsi="Times New Roman"/>
          <w:b w:val="0"/>
          <w:sz w:val="24"/>
          <w:szCs w:val="24"/>
        </w:rPr>
        <w:t>tions of any individual employee</w:t>
      </w:r>
      <w:r w:rsidRPr="0027380A">
        <w:rPr>
          <w:rFonts w:ascii="Times New Roman" w:hAnsi="Times New Roman"/>
          <w:b w:val="0"/>
          <w:sz w:val="24"/>
          <w:szCs w:val="24"/>
        </w:rPr>
        <w:t>/prospective employee.</w:t>
      </w:r>
    </w:p>
    <w:p w14:paraId="06D7BD78" w14:textId="77777777" w:rsidR="00081FFA" w:rsidRPr="0027380A" w:rsidRDefault="00081FFA" w:rsidP="003C41ED">
      <w:pPr>
        <w:pStyle w:val="ListParagraph"/>
        <w:spacing w:after="0" w:line="360" w:lineRule="auto"/>
        <w:ind w:left="0"/>
        <w:jc w:val="both"/>
        <w:rPr>
          <w:rFonts w:ascii="Times New Roman" w:hAnsi="Times New Roman"/>
          <w:b w:val="0"/>
          <w:sz w:val="24"/>
          <w:szCs w:val="24"/>
        </w:rPr>
      </w:pPr>
      <w:r w:rsidRPr="0027380A">
        <w:rPr>
          <w:rFonts w:ascii="Times New Roman" w:hAnsi="Times New Roman"/>
          <w:b w:val="0"/>
          <w:sz w:val="24"/>
          <w:szCs w:val="24"/>
        </w:rPr>
        <w:t>____</w:t>
      </w:r>
      <w:r w:rsidRPr="0027380A">
        <w:rPr>
          <w:rFonts w:ascii="Times New Roman" w:hAnsi="Times New Roman"/>
          <w:b w:val="0"/>
          <w:sz w:val="24"/>
          <w:szCs w:val="24"/>
        </w:rPr>
        <w:tab/>
        <w:t>The evaluation or performance of any individual employed by the District.</w:t>
      </w:r>
    </w:p>
    <w:p w14:paraId="1D8C6376" w14:textId="77777777" w:rsidR="00081FFA" w:rsidRPr="0027380A" w:rsidRDefault="00081FFA" w:rsidP="003C41ED">
      <w:pPr>
        <w:pStyle w:val="ListParagraph"/>
        <w:spacing w:after="0" w:line="360" w:lineRule="auto"/>
        <w:ind w:left="0"/>
        <w:jc w:val="both"/>
        <w:rPr>
          <w:rFonts w:ascii="Times New Roman" w:hAnsi="Times New Roman"/>
          <w:b w:val="0"/>
          <w:sz w:val="24"/>
          <w:szCs w:val="24"/>
        </w:rPr>
      </w:pPr>
      <w:r w:rsidRPr="0027380A">
        <w:rPr>
          <w:rFonts w:ascii="Times New Roman" w:hAnsi="Times New Roman"/>
          <w:b w:val="0"/>
          <w:sz w:val="24"/>
          <w:szCs w:val="24"/>
        </w:rPr>
        <w:t>____</w:t>
      </w:r>
      <w:r w:rsidRPr="0027380A">
        <w:rPr>
          <w:rFonts w:ascii="Times New Roman" w:hAnsi="Times New Roman"/>
          <w:b w:val="0"/>
          <w:sz w:val="24"/>
          <w:szCs w:val="24"/>
        </w:rPr>
        <w:tab/>
        <w:t>A complaint or concern about any individual employed by the District.</w:t>
      </w:r>
    </w:p>
    <w:p w14:paraId="2DD0688E" w14:textId="77777777" w:rsidR="00081FFA" w:rsidRDefault="00081FFA" w:rsidP="003C41ED">
      <w:pPr>
        <w:pStyle w:val="ListParagraph"/>
        <w:spacing w:after="0"/>
        <w:ind w:left="0"/>
        <w:jc w:val="both"/>
        <w:rPr>
          <w:rFonts w:ascii="Times New Roman" w:hAnsi="Times New Roman"/>
          <w:b w:val="0"/>
          <w:sz w:val="24"/>
          <w:szCs w:val="24"/>
        </w:rPr>
      </w:pPr>
      <w:r w:rsidRPr="0027380A">
        <w:rPr>
          <w:rFonts w:ascii="Times New Roman" w:hAnsi="Times New Roman"/>
          <w:b w:val="0"/>
          <w:sz w:val="24"/>
          <w:szCs w:val="24"/>
        </w:rPr>
        <w:t>____</w:t>
      </w:r>
      <w:r w:rsidRPr="0027380A">
        <w:rPr>
          <w:rFonts w:ascii="Times New Roman" w:hAnsi="Times New Roman"/>
          <w:b w:val="0"/>
          <w:sz w:val="24"/>
          <w:szCs w:val="24"/>
        </w:rPr>
        <w:tab/>
        <w:t xml:space="preserve">A complaint or concern about any student enrolled at the District. </w:t>
      </w:r>
    </w:p>
    <w:p w14:paraId="2F47DC64" w14:textId="77777777" w:rsidR="00D516C6" w:rsidRPr="0027380A" w:rsidRDefault="00D516C6" w:rsidP="003C41ED">
      <w:pPr>
        <w:pStyle w:val="ListParagraph"/>
        <w:spacing w:after="0"/>
        <w:ind w:left="0"/>
        <w:jc w:val="both"/>
        <w:rPr>
          <w:rFonts w:ascii="Times New Roman" w:hAnsi="Times New Roman"/>
          <w:b w:val="0"/>
          <w:sz w:val="24"/>
          <w:szCs w:val="24"/>
        </w:rPr>
      </w:pPr>
    </w:p>
    <w:p w14:paraId="72DEA2C5" w14:textId="77777777" w:rsidR="00081FFA" w:rsidRPr="00081FFA" w:rsidRDefault="00081FFA" w:rsidP="003C41ED">
      <w:r w:rsidRPr="0027380A">
        <w:t>**Please deliver a completed co</w:t>
      </w:r>
      <w:r w:rsidR="00776A3C">
        <w:t>py of this form to the Board’s c</w:t>
      </w:r>
      <w:r w:rsidRPr="0027380A">
        <w:t>lerk prior to</w:t>
      </w:r>
      <w:r w:rsidR="00776A3C">
        <w:t xml:space="preserve"> the commencement of the Board m</w:t>
      </w:r>
      <w:r w:rsidRPr="0027380A">
        <w:t>eeting.</w:t>
      </w:r>
    </w:p>
    <w:p w14:paraId="6217537B" w14:textId="77777777" w:rsidR="00E8561A" w:rsidRPr="00081FFA" w:rsidRDefault="00E8561A"/>
    <w:sectPr w:rsidR="00E8561A" w:rsidRPr="00081FFA" w:rsidSect="004669A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48B9A" w14:textId="77777777" w:rsidR="0050385C" w:rsidRDefault="0050385C">
      <w:r>
        <w:separator/>
      </w:r>
    </w:p>
  </w:endnote>
  <w:endnote w:type="continuationSeparator" w:id="0">
    <w:p w14:paraId="323A3B3C" w14:textId="77777777" w:rsidR="0050385C" w:rsidRDefault="00503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49E34" w14:textId="5EA24FA4" w:rsidR="001E627B" w:rsidRPr="00D567F0" w:rsidRDefault="00D567F0" w:rsidP="00D567F0">
    <w:pPr>
      <w:pStyle w:val="Footer"/>
      <w:rPr>
        <w:sz w:val="20"/>
      </w:rPr>
    </w:pPr>
    <w:r w:rsidRPr="00734918">
      <w:rPr>
        <w:sz w:val="20"/>
      </w:rPr>
      <w:tab/>
    </w:r>
    <w:r>
      <w:rPr>
        <w:sz w:val="20"/>
      </w:rPr>
      <w:t>4105F</w:t>
    </w:r>
    <w:r w:rsidRPr="00734918">
      <w:rPr>
        <w:sz w:val="20"/>
      </w:rPr>
      <w:t>-</w:t>
    </w:r>
    <w:r w:rsidRPr="00734918">
      <w:rPr>
        <w:rStyle w:val="PageNumber"/>
        <w:sz w:val="20"/>
      </w:rPr>
      <w:fldChar w:fldCharType="begin"/>
    </w:r>
    <w:r w:rsidRPr="00734918">
      <w:rPr>
        <w:rStyle w:val="PageNumber"/>
        <w:sz w:val="20"/>
      </w:rPr>
      <w:instrText xml:space="preserve"> PAGE </w:instrText>
    </w:r>
    <w:r w:rsidRPr="00734918">
      <w:rPr>
        <w:rStyle w:val="PageNumber"/>
        <w:sz w:val="20"/>
      </w:rPr>
      <w:fldChar w:fldCharType="separate"/>
    </w:r>
    <w:r w:rsidR="00407398">
      <w:rPr>
        <w:rStyle w:val="PageNumber"/>
        <w:noProof/>
        <w:sz w:val="20"/>
      </w:rPr>
      <w:t>3</w:t>
    </w:r>
    <w:r w:rsidRPr="00734918">
      <w:rPr>
        <w:rStyle w:val="PageNumber"/>
        <w:sz w:val="20"/>
      </w:rPr>
      <w:fldChar w:fldCharType="end"/>
    </w:r>
    <w:r w:rsidRPr="00734918">
      <w:rPr>
        <w:rStyle w:val="PageNumber"/>
        <w:sz w:val="20"/>
      </w:rPr>
      <w:tab/>
    </w:r>
    <w:r>
      <w:rPr>
        <w:rStyle w:val="PageNumber"/>
        <w:sz w:val="20"/>
      </w:rPr>
      <w:t>(ISBA 10/22 UPDATE)</w:t>
    </w:r>
    <w:r w:rsidRPr="00734918">
      <w:rPr>
        <w:rStyle w:val="PageNumber"/>
        <w:sz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7D1F5" w14:textId="77777777" w:rsidR="0050385C" w:rsidRDefault="0050385C">
      <w:r>
        <w:separator/>
      </w:r>
    </w:p>
  </w:footnote>
  <w:footnote w:type="continuationSeparator" w:id="0">
    <w:p w14:paraId="6C4D1DDA" w14:textId="77777777" w:rsidR="0050385C" w:rsidRDefault="005038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590B"/>
    <w:multiLevelType w:val="hybridMultilevel"/>
    <w:tmpl w:val="2D2ECB1C"/>
    <w:lvl w:ilvl="0" w:tplc="FF1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EB6470D"/>
    <w:multiLevelType w:val="hybridMultilevel"/>
    <w:tmpl w:val="02A61A2E"/>
    <w:lvl w:ilvl="0" w:tplc="497ECFD0">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ril Hoy">
    <w15:presenceInfo w15:providerId="AD" w15:userId="S::April@idsba.org::66a5f600-3e48-486c-a6a1-a4ce7d0dfe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679"/>
    <w:rsid w:val="00007B7A"/>
    <w:rsid w:val="00046575"/>
    <w:rsid w:val="00081FFA"/>
    <w:rsid w:val="000A7BB7"/>
    <w:rsid w:val="000D4C09"/>
    <w:rsid w:val="000E673B"/>
    <w:rsid w:val="000E74D1"/>
    <w:rsid w:val="000F50BB"/>
    <w:rsid w:val="00131011"/>
    <w:rsid w:val="001453B1"/>
    <w:rsid w:val="00162422"/>
    <w:rsid w:val="001B29E3"/>
    <w:rsid w:val="001D757B"/>
    <w:rsid w:val="001E5B57"/>
    <w:rsid w:val="001E627B"/>
    <w:rsid w:val="001E6EC0"/>
    <w:rsid w:val="00255EDC"/>
    <w:rsid w:val="0027380A"/>
    <w:rsid w:val="0028397B"/>
    <w:rsid w:val="002B69C1"/>
    <w:rsid w:val="002D0CE6"/>
    <w:rsid w:val="002D36B7"/>
    <w:rsid w:val="002D4822"/>
    <w:rsid w:val="003407F1"/>
    <w:rsid w:val="003808BC"/>
    <w:rsid w:val="003A7387"/>
    <w:rsid w:val="003C41ED"/>
    <w:rsid w:val="003C5C92"/>
    <w:rsid w:val="003C63EC"/>
    <w:rsid w:val="003C67B1"/>
    <w:rsid w:val="00407398"/>
    <w:rsid w:val="0042241B"/>
    <w:rsid w:val="00426FEC"/>
    <w:rsid w:val="0045790A"/>
    <w:rsid w:val="004669AA"/>
    <w:rsid w:val="00485F44"/>
    <w:rsid w:val="004867A5"/>
    <w:rsid w:val="004B4DEE"/>
    <w:rsid w:val="004C1F63"/>
    <w:rsid w:val="004F33E7"/>
    <w:rsid w:val="0050385C"/>
    <w:rsid w:val="005D4DB5"/>
    <w:rsid w:val="00601C3B"/>
    <w:rsid w:val="00627B23"/>
    <w:rsid w:val="00694B33"/>
    <w:rsid w:val="006A1679"/>
    <w:rsid w:val="006B209D"/>
    <w:rsid w:val="006F062A"/>
    <w:rsid w:val="006F0BE3"/>
    <w:rsid w:val="00722CD6"/>
    <w:rsid w:val="00745613"/>
    <w:rsid w:val="00751B26"/>
    <w:rsid w:val="007666A6"/>
    <w:rsid w:val="00776A3C"/>
    <w:rsid w:val="00786CEE"/>
    <w:rsid w:val="00791B2A"/>
    <w:rsid w:val="007C0AF2"/>
    <w:rsid w:val="007F6073"/>
    <w:rsid w:val="007F6C3C"/>
    <w:rsid w:val="00816A8A"/>
    <w:rsid w:val="00842950"/>
    <w:rsid w:val="008A1204"/>
    <w:rsid w:val="008A3A51"/>
    <w:rsid w:val="008C2637"/>
    <w:rsid w:val="008C40BC"/>
    <w:rsid w:val="008F0173"/>
    <w:rsid w:val="008F7A7E"/>
    <w:rsid w:val="00934ED7"/>
    <w:rsid w:val="009C290E"/>
    <w:rsid w:val="009E6AF1"/>
    <w:rsid w:val="00A05243"/>
    <w:rsid w:val="00A171C8"/>
    <w:rsid w:val="00A17E78"/>
    <w:rsid w:val="00A2281C"/>
    <w:rsid w:val="00A66C91"/>
    <w:rsid w:val="00A93C78"/>
    <w:rsid w:val="00AA3D80"/>
    <w:rsid w:val="00AB37C6"/>
    <w:rsid w:val="00B1214E"/>
    <w:rsid w:val="00B67FFC"/>
    <w:rsid w:val="00BC690E"/>
    <w:rsid w:val="00BD2A6F"/>
    <w:rsid w:val="00BF74AD"/>
    <w:rsid w:val="00C11C93"/>
    <w:rsid w:val="00C5205D"/>
    <w:rsid w:val="00C76116"/>
    <w:rsid w:val="00C91A40"/>
    <w:rsid w:val="00C95104"/>
    <w:rsid w:val="00CA76AA"/>
    <w:rsid w:val="00CB5C9A"/>
    <w:rsid w:val="00CC6694"/>
    <w:rsid w:val="00CE77F0"/>
    <w:rsid w:val="00D03E36"/>
    <w:rsid w:val="00D12F53"/>
    <w:rsid w:val="00D20B5E"/>
    <w:rsid w:val="00D45410"/>
    <w:rsid w:val="00D516C6"/>
    <w:rsid w:val="00D567F0"/>
    <w:rsid w:val="00D713E7"/>
    <w:rsid w:val="00DE6D61"/>
    <w:rsid w:val="00E0264F"/>
    <w:rsid w:val="00E06870"/>
    <w:rsid w:val="00E4591F"/>
    <w:rsid w:val="00E8561A"/>
    <w:rsid w:val="00E916D5"/>
    <w:rsid w:val="00EB38A5"/>
    <w:rsid w:val="00F36F39"/>
    <w:rsid w:val="00F50A8E"/>
    <w:rsid w:val="00F65CEB"/>
    <w:rsid w:val="00F825D4"/>
    <w:rsid w:val="00FD23CC"/>
    <w:rsid w:val="00FE2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4DEE7"/>
  <w15:chartTrackingRefBased/>
  <w15:docId w15:val="{11FA2C27-26DE-4357-9FCA-3A7EF1C2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F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B67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rsid w:val="00A2281C"/>
    <w:pPr>
      <w:tabs>
        <w:tab w:val="center" w:pos="4320"/>
        <w:tab w:val="right" w:pos="8640"/>
      </w:tabs>
    </w:pPr>
  </w:style>
  <w:style w:type="paragraph" w:styleId="Footer">
    <w:name w:val="footer"/>
    <w:basedOn w:val="Normal"/>
    <w:link w:val="FooterChar"/>
    <w:rsid w:val="00A2281C"/>
    <w:pPr>
      <w:tabs>
        <w:tab w:val="center" w:pos="4320"/>
        <w:tab w:val="right" w:pos="8640"/>
      </w:tabs>
    </w:pPr>
  </w:style>
  <w:style w:type="character" w:styleId="PageNumber">
    <w:name w:val="page number"/>
    <w:basedOn w:val="DefaultParagraphFont"/>
    <w:rsid w:val="00A2281C"/>
  </w:style>
  <w:style w:type="paragraph" w:styleId="BalloonText">
    <w:name w:val="Balloon Text"/>
    <w:basedOn w:val="Normal"/>
    <w:semiHidden/>
    <w:rsid w:val="00E0264F"/>
    <w:rPr>
      <w:rFonts w:ascii="Tahoma" w:hAnsi="Tahoma" w:cs="Tahoma"/>
      <w:sz w:val="16"/>
      <w:szCs w:val="16"/>
    </w:rPr>
  </w:style>
  <w:style w:type="character" w:styleId="CommentReference">
    <w:name w:val="annotation reference"/>
    <w:semiHidden/>
    <w:rsid w:val="003C63EC"/>
    <w:rPr>
      <w:sz w:val="16"/>
      <w:szCs w:val="16"/>
    </w:rPr>
  </w:style>
  <w:style w:type="paragraph" w:styleId="CommentText">
    <w:name w:val="annotation text"/>
    <w:basedOn w:val="Normal"/>
    <w:semiHidden/>
    <w:rsid w:val="003C63EC"/>
    <w:rPr>
      <w:sz w:val="20"/>
      <w:szCs w:val="20"/>
    </w:rPr>
  </w:style>
  <w:style w:type="paragraph" w:styleId="CommentSubject">
    <w:name w:val="annotation subject"/>
    <w:basedOn w:val="CommentText"/>
    <w:next w:val="CommentText"/>
    <w:semiHidden/>
    <w:rsid w:val="003C63EC"/>
    <w:rPr>
      <w:b/>
      <w:bCs/>
    </w:rPr>
  </w:style>
  <w:style w:type="paragraph" w:styleId="ListParagraph">
    <w:name w:val="List Paragraph"/>
    <w:basedOn w:val="Normal"/>
    <w:uiPriority w:val="34"/>
    <w:qFormat/>
    <w:rsid w:val="00081FFA"/>
    <w:pPr>
      <w:spacing w:after="200"/>
      <w:ind w:left="720"/>
      <w:contextualSpacing/>
    </w:pPr>
    <w:rPr>
      <w:rFonts w:ascii="Calibri" w:hAnsi="Calibri"/>
      <w:b/>
      <w:sz w:val="22"/>
      <w:szCs w:val="20"/>
    </w:rPr>
  </w:style>
  <w:style w:type="paragraph" w:styleId="Revision">
    <w:name w:val="Revision"/>
    <w:hidden/>
    <w:uiPriority w:val="99"/>
    <w:semiHidden/>
    <w:rsid w:val="002D0CE6"/>
    <w:rPr>
      <w:sz w:val="24"/>
      <w:szCs w:val="24"/>
    </w:rPr>
  </w:style>
  <w:style w:type="character" w:customStyle="1" w:styleId="FooterChar">
    <w:name w:val="Footer Char"/>
    <w:link w:val="Footer"/>
    <w:rsid w:val="00D567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3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_________ School District</vt:lpstr>
    </vt:vector>
  </TitlesOfParts>
  <Company>Idaho School Board Assc.</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 School District</dc:title>
  <dc:subject/>
  <dc:creator>Preferred Customer</dc:creator>
  <cp:keywords/>
  <cp:lastModifiedBy>Teresa Kraczek</cp:lastModifiedBy>
  <cp:revision>2</cp:revision>
  <cp:lastPrinted>2023-04-24T20:41:00Z</cp:lastPrinted>
  <dcterms:created xsi:type="dcterms:W3CDTF">2023-04-24T20:43:00Z</dcterms:created>
  <dcterms:modified xsi:type="dcterms:W3CDTF">2023-04-24T20:43:00Z</dcterms:modified>
</cp:coreProperties>
</file>