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18678" w14:textId="5425B728" w:rsidR="00907178" w:rsidRPr="00D956D0" w:rsidRDefault="00907178" w:rsidP="00CA0F70">
      <w:pPr>
        <w:spacing w:line="240" w:lineRule="atLeast"/>
        <w:rPr>
          <w:b/>
          <w:color w:val="000000"/>
          <w:szCs w:val="24"/>
        </w:rPr>
      </w:pPr>
      <w:r w:rsidRPr="00912C77">
        <w:rPr>
          <w:b/>
          <w:szCs w:val="24"/>
          <w:highlight w:val="green"/>
        </w:rPr>
        <w:fldChar w:fldCharType="begin"/>
      </w:r>
      <w:r w:rsidRPr="00912C77">
        <w:rPr>
          <w:b/>
          <w:szCs w:val="24"/>
          <w:highlight w:val="green"/>
        </w:rPr>
        <w:instrText xml:space="preserve"> SEQ CHAPTER \h \r 1</w:instrText>
      </w:r>
      <w:r w:rsidRPr="00912C77">
        <w:rPr>
          <w:b/>
          <w:szCs w:val="24"/>
          <w:highlight w:val="green"/>
        </w:rPr>
        <w:fldChar w:fldCharType="end"/>
      </w:r>
      <w:r w:rsidR="00D11AC3">
        <w:rPr>
          <w:b/>
          <w:szCs w:val="24"/>
        </w:rPr>
        <w:t>Mackay School District No. 182</w:t>
      </w:r>
    </w:p>
    <w:p w14:paraId="4F108322" w14:textId="77777777" w:rsidR="00F87CE3" w:rsidRPr="00D956D0" w:rsidRDefault="00F87CE3" w:rsidP="00CA0F70">
      <w:pPr>
        <w:spacing w:line="240" w:lineRule="atLeast"/>
        <w:rPr>
          <w:color w:val="000000"/>
        </w:rPr>
      </w:pPr>
    </w:p>
    <w:p w14:paraId="47838B83" w14:textId="77777777" w:rsidR="009C447D" w:rsidRPr="00D956D0" w:rsidRDefault="009C447D" w:rsidP="00CA0F70">
      <w:pPr>
        <w:tabs>
          <w:tab w:val="right" w:pos="9360"/>
        </w:tabs>
        <w:spacing w:line="240" w:lineRule="atLeast"/>
        <w:rPr>
          <w:color w:val="000000"/>
        </w:rPr>
      </w:pPr>
      <w:r w:rsidRPr="00D956D0">
        <w:rPr>
          <w:b/>
          <w:color w:val="000000"/>
        </w:rPr>
        <w:t>STUDENTS</w:t>
      </w:r>
      <w:r w:rsidRPr="00D956D0">
        <w:rPr>
          <w:b/>
          <w:color w:val="000000"/>
        </w:rPr>
        <w:tab/>
        <w:t>352</w:t>
      </w:r>
      <w:r w:rsidR="00B47DA6" w:rsidRPr="00D956D0">
        <w:rPr>
          <w:b/>
          <w:color w:val="000000"/>
        </w:rPr>
        <w:t>5</w:t>
      </w:r>
    </w:p>
    <w:p w14:paraId="1C8C0A77" w14:textId="77777777" w:rsidR="009C447D" w:rsidRPr="00D956D0" w:rsidRDefault="009C447D" w:rsidP="00CA0F70">
      <w:pPr>
        <w:spacing w:line="240" w:lineRule="atLeast"/>
        <w:rPr>
          <w:color w:val="000000"/>
        </w:rPr>
      </w:pPr>
    </w:p>
    <w:p w14:paraId="437A43F5" w14:textId="77777777" w:rsidR="00F87CE3" w:rsidRPr="00D956D0" w:rsidRDefault="009E5F97" w:rsidP="00CA0F70">
      <w:pPr>
        <w:pStyle w:val="Heading1"/>
      </w:pPr>
      <w:r w:rsidRPr="00D956D0">
        <w:t>Immunization Requirements</w:t>
      </w:r>
    </w:p>
    <w:p w14:paraId="448DE7D8" w14:textId="77777777" w:rsidR="00F87CE3" w:rsidRPr="00D956D0" w:rsidRDefault="00F87CE3" w:rsidP="00CA0F70">
      <w:pPr>
        <w:spacing w:line="240" w:lineRule="atLeast"/>
        <w:rPr>
          <w:color w:val="000000"/>
        </w:rPr>
      </w:pPr>
    </w:p>
    <w:p w14:paraId="13041B25" w14:textId="77777777" w:rsidR="00D87416" w:rsidRPr="00D956D0" w:rsidRDefault="00F87CE3" w:rsidP="00CA0F70">
      <w:pPr>
        <w:spacing w:line="240" w:lineRule="atLeast"/>
        <w:rPr>
          <w:color w:val="000000"/>
        </w:rPr>
      </w:pPr>
      <w:r w:rsidRPr="00D956D0">
        <w:rPr>
          <w:color w:val="000000"/>
        </w:rPr>
        <w:t>The District is required to provide educational services to all school age children who reside within its boundaries</w:t>
      </w:r>
      <w:r w:rsidR="00D678BC" w:rsidRPr="00D956D0">
        <w:rPr>
          <w:color w:val="000000"/>
        </w:rPr>
        <w:t xml:space="preserve">. </w:t>
      </w:r>
      <w:r w:rsidRPr="00D956D0">
        <w:rPr>
          <w:color w:val="000000"/>
        </w:rPr>
        <w:t xml:space="preserve">Attendance at school may be denied to any child </w:t>
      </w:r>
      <w:r w:rsidR="009E5F97" w:rsidRPr="00D956D0">
        <w:rPr>
          <w:color w:val="000000"/>
        </w:rPr>
        <w:t>who does not provide a</w:t>
      </w:r>
      <w:r w:rsidR="004445A9" w:rsidRPr="00D956D0">
        <w:rPr>
          <w:color w:val="000000"/>
        </w:rPr>
        <w:t>n</w:t>
      </w:r>
      <w:r w:rsidR="007D1DE0" w:rsidRPr="00D956D0">
        <w:rPr>
          <w:color w:val="000000"/>
        </w:rPr>
        <w:t xml:space="preserve"> immunization record</w:t>
      </w:r>
      <w:r w:rsidR="009E5F97" w:rsidRPr="00D956D0">
        <w:rPr>
          <w:color w:val="000000"/>
        </w:rPr>
        <w:t xml:space="preserve"> to the school regarding the child’s immunity to certain childhood diseases</w:t>
      </w:r>
      <w:r w:rsidR="00D678BC" w:rsidRPr="00D956D0">
        <w:rPr>
          <w:color w:val="000000"/>
        </w:rPr>
        <w:t xml:space="preserve">. </w:t>
      </w:r>
      <w:r w:rsidR="00B47DA6" w:rsidRPr="00D956D0">
        <w:rPr>
          <w:color w:val="000000"/>
        </w:rPr>
        <w:t xml:space="preserve">Immunity requirements are met if </w:t>
      </w:r>
      <w:r w:rsidR="009E5F97" w:rsidRPr="00D956D0">
        <w:rPr>
          <w:color w:val="000000"/>
        </w:rPr>
        <w:t>the child has received or is in the process of receiving im</w:t>
      </w:r>
      <w:r w:rsidR="007D1DE0" w:rsidRPr="00D956D0">
        <w:rPr>
          <w:color w:val="000000"/>
        </w:rPr>
        <w:t>munization as specified by the Board of Health and W</w:t>
      </w:r>
      <w:r w:rsidR="009E5F97" w:rsidRPr="00D956D0">
        <w:rPr>
          <w:color w:val="000000"/>
        </w:rPr>
        <w:t xml:space="preserve">elfare or </w:t>
      </w:r>
      <w:r w:rsidR="008146E5" w:rsidRPr="00D956D0">
        <w:rPr>
          <w:color w:val="000000"/>
        </w:rPr>
        <w:t>has previously contracted the disease</w:t>
      </w:r>
      <w:r w:rsidR="00D678BC" w:rsidRPr="00D956D0">
        <w:rPr>
          <w:color w:val="000000"/>
        </w:rPr>
        <w:t xml:space="preserve">. </w:t>
      </w:r>
      <w:r w:rsidR="00E06DEE" w:rsidRPr="00D956D0">
        <w:rPr>
          <w:color w:val="000000"/>
        </w:rPr>
        <w:t xml:space="preserve">The </w:t>
      </w:r>
      <w:r w:rsidR="00B47DA6" w:rsidRPr="00D956D0">
        <w:rPr>
          <w:color w:val="000000"/>
        </w:rPr>
        <w:t>parent</w:t>
      </w:r>
      <w:r w:rsidR="00E06DEE" w:rsidRPr="00D956D0">
        <w:rPr>
          <w:color w:val="000000"/>
        </w:rPr>
        <w:t xml:space="preserve"> or legal guardian of the child must comply with the immunization requirements at the time of adm</w:t>
      </w:r>
      <w:r w:rsidR="00CE3ECC" w:rsidRPr="00D956D0">
        <w:rPr>
          <w:color w:val="000000"/>
        </w:rPr>
        <w:t>ission and before attendance for</w:t>
      </w:r>
      <w:r w:rsidR="00E06DEE" w:rsidRPr="00D956D0">
        <w:rPr>
          <w:color w:val="000000"/>
        </w:rPr>
        <w:t xml:space="preserve"> the child.</w:t>
      </w:r>
    </w:p>
    <w:p w14:paraId="1F920D78" w14:textId="77777777" w:rsidR="00D87416" w:rsidRPr="00D956D0" w:rsidRDefault="00D87416" w:rsidP="00CA0F70">
      <w:pPr>
        <w:spacing w:line="240" w:lineRule="atLeast"/>
        <w:rPr>
          <w:bC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5"/>
        <w:gridCol w:w="1857"/>
        <w:gridCol w:w="2821"/>
        <w:gridCol w:w="2349"/>
      </w:tblGrid>
      <w:tr w:rsidR="006763D6" w:rsidRPr="00D956D0" w14:paraId="3D462C57" w14:textId="77777777" w:rsidTr="004445A9">
        <w:tc>
          <w:tcPr>
            <w:tcW w:w="9468" w:type="dxa"/>
            <w:gridSpan w:val="4"/>
          </w:tcPr>
          <w:p w14:paraId="411B82D2" w14:textId="77777777" w:rsidR="00B60F4D" w:rsidRPr="00D956D0" w:rsidRDefault="00B60F4D" w:rsidP="00CA0F70">
            <w:pPr>
              <w:spacing w:line="240" w:lineRule="atLeast"/>
              <w:jc w:val="center"/>
              <w:rPr>
                <w:b/>
                <w:bCs/>
                <w:color w:val="000000"/>
              </w:rPr>
            </w:pPr>
          </w:p>
          <w:p w14:paraId="57767E0A" w14:textId="77777777" w:rsidR="006763D6" w:rsidRPr="00D956D0" w:rsidRDefault="006763D6" w:rsidP="00CA0F70">
            <w:pPr>
              <w:spacing w:line="240" w:lineRule="atLeast"/>
              <w:jc w:val="center"/>
              <w:rPr>
                <w:b/>
                <w:bCs/>
                <w:color w:val="000000"/>
              </w:rPr>
            </w:pPr>
            <w:r w:rsidRPr="00D956D0">
              <w:rPr>
                <w:b/>
                <w:bCs/>
                <w:color w:val="000000"/>
              </w:rPr>
              <w:t>Summary of Immunization Requirements</w:t>
            </w:r>
          </w:p>
          <w:p w14:paraId="77CE37F8" w14:textId="77777777" w:rsidR="00B60F4D" w:rsidRPr="00D956D0" w:rsidRDefault="00B60F4D" w:rsidP="00CA0F70">
            <w:pPr>
              <w:spacing w:line="240" w:lineRule="atLeast"/>
              <w:jc w:val="center"/>
              <w:rPr>
                <w:bCs/>
                <w:color w:val="000000"/>
              </w:rPr>
            </w:pPr>
          </w:p>
        </w:tc>
      </w:tr>
      <w:tr w:rsidR="00310F1F" w:rsidRPr="00D956D0" w14:paraId="6309EF91" w14:textId="77777777" w:rsidTr="004445A9">
        <w:tc>
          <w:tcPr>
            <w:tcW w:w="2250" w:type="dxa"/>
          </w:tcPr>
          <w:p w14:paraId="481FDA33" w14:textId="77777777" w:rsidR="00310F1F" w:rsidRPr="00D956D0" w:rsidRDefault="00310F1F" w:rsidP="00CA0F70">
            <w:pPr>
              <w:spacing w:line="240" w:lineRule="atLeast"/>
              <w:rPr>
                <w:b/>
                <w:bCs/>
                <w:color w:val="000000"/>
              </w:rPr>
            </w:pPr>
            <w:r w:rsidRPr="00D956D0">
              <w:rPr>
                <w:b/>
                <w:bCs/>
                <w:color w:val="000000"/>
              </w:rPr>
              <w:t>Immunization Requirement</w:t>
            </w:r>
          </w:p>
        </w:tc>
        <w:tc>
          <w:tcPr>
            <w:tcW w:w="1890" w:type="dxa"/>
          </w:tcPr>
          <w:p w14:paraId="0902B324" w14:textId="77777777" w:rsidR="00310F1F" w:rsidRPr="00D956D0" w:rsidRDefault="007D1DE0" w:rsidP="00CA0F70">
            <w:pPr>
              <w:spacing w:line="240" w:lineRule="atLeast"/>
              <w:jc w:val="center"/>
              <w:rPr>
                <w:b/>
                <w:bCs/>
                <w:color w:val="000000"/>
              </w:rPr>
            </w:pPr>
            <w:r w:rsidRPr="00D956D0">
              <w:rPr>
                <w:b/>
                <w:bCs/>
                <w:color w:val="000000"/>
              </w:rPr>
              <w:t>Child born after</w:t>
            </w:r>
          </w:p>
          <w:p w14:paraId="479F3309" w14:textId="77777777" w:rsidR="007D1DE0" w:rsidRPr="00D956D0" w:rsidRDefault="007D1DE0" w:rsidP="00CA0F70">
            <w:pPr>
              <w:spacing w:line="240" w:lineRule="atLeast"/>
              <w:jc w:val="center"/>
              <w:rPr>
                <w:b/>
                <w:bCs/>
                <w:color w:val="000000"/>
              </w:rPr>
            </w:pPr>
            <w:r w:rsidRPr="00D956D0">
              <w:rPr>
                <w:b/>
                <w:bCs/>
                <w:color w:val="000000"/>
              </w:rPr>
              <w:t>September 1, 2005</w:t>
            </w:r>
          </w:p>
        </w:tc>
        <w:tc>
          <w:tcPr>
            <w:tcW w:w="2915" w:type="dxa"/>
          </w:tcPr>
          <w:p w14:paraId="4175BAA2" w14:textId="77777777" w:rsidR="00310F1F" w:rsidRPr="00D956D0" w:rsidRDefault="00310F1F" w:rsidP="00CA0F70">
            <w:pPr>
              <w:spacing w:line="240" w:lineRule="atLeast"/>
              <w:jc w:val="center"/>
              <w:rPr>
                <w:b/>
                <w:bCs/>
                <w:color w:val="000000"/>
              </w:rPr>
            </w:pPr>
            <w:r w:rsidRPr="00D956D0">
              <w:rPr>
                <w:b/>
                <w:bCs/>
                <w:color w:val="000000"/>
              </w:rPr>
              <w:t>Child born after September 1, 1999</w:t>
            </w:r>
          </w:p>
          <w:p w14:paraId="5C85B4F0" w14:textId="77777777" w:rsidR="00310F1F" w:rsidRPr="00D956D0" w:rsidRDefault="00310F1F" w:rsidP="00CA0F70">
            <w:pPr>
              <w:spacing w:line="240" w:lineRule="atLeast"/>
              <w:jc w:val="center"/>
              <w:rPr>
                <w:b/>
                <w:bCs/>
                <w:color w:val="000000"/>
              </w:rPr>
            </w:pPr>
            <w:r w:rsidRPr="00D956D0">
              <w:rPr>
                <w:b/>
                <w:bCs/>
                <w:color w:val="000000"/>
              </w:rPr>
              <w:t>through September 1,</w:t>
            </w:r>
            <w:r w:rsidR="004445A9" w:rsidRPr="00D956D0">
              <w:rPr>
                <w:b/>
                <w:bCs/>
                <w:color w:val="000000"/>
              </w:rPr>
              <w:t xml:space="preserve"> </w:t>
            </w:r>
            <w:r w:rsidRPr="00D956D0">
              <w:rPr>
                <w:b/>
                <w:bCs/>
                <w:color w:val="000000"/>
              </w:rPr>
              <w:t xml:space="preserve">2005 </w:t>
            </w:r>
          </w:p>
        </w:tc>
        <w:tc>
          <w:tcPr>
            <w:tcW w:w="2413" w:type="dxa"/>
          </w:tcPr>
          <w:p w14:paraId="107B3E19" w14:textId="0B133567" w:rsidR="00310F1F" w:rsidRPr="00D956D0" w:rsidRDefault="00310F1F" w:rsidP="00CA0F70">
            <w:pPr>
              <w:spacing w:line="240" w:lineRule="atLeast"/>
              <w:jc w:val="center"/>
              <w:rPr>
                <w:b/>
                <w:bCs/>
                <w:color w:val="000000"/>
              </w:rPr>
            </w:pPr>
            <w:del w:id="0" w:author="April Hoy" w:date="2022-10-24T11:26:00Z">
              <w:r w:rsidRPr="00D956D0" w:rsidDel="00190782">
                <w:rPr>
                  <w:b/>
                  <w:bCs/>
                  <w:color w:val="000000"/>
                </w:rPr>
                <w:delText>Child born on or before September 1, 1999</w:delText>
              </w:r>
            </w:del>
          </w:p>
        </w:tc>
      </w:tr>
      <w:tr w:rsidR="00310F1F" w:rsidRPr="00D956D0" w14:paraId="3062CF9F" w14:textId="77777777" w:rsidTr="004445A9">
        <w:tc>
          <w:tcPr>
            <w:tcW w:w="2250" w:type="dxa"/>
          </w:tcPr>
          <w:p w14:paraId="0F386725" w14:textId="77777777" w:rsidR="00310F1F" w:rsidRPr="00D956D0" w:rsidRDefault="00310F1F" w:rsidP="00CA0F70">
            <w:pPr>
              <w:spacing w:line="240" w:lineRule="atLeast"/>
              <w:rPr>
                <w:bCs/>
                <w:color w:val="000000"/>
              </w:rPr>
            </w:pPr>
            <w:r w:rsidRPr="00D956D0">
              <w:rPr>
                <w:bCs/>
                <w:color w:val="000000"/>
              </w:rPr>
              <w:t>Measles, Mumps, and Rubella (MMR)</w:t>
            </w:r>
          </w:p>
        </w:tc>
        <w:tc>
          <w:tcPr>
            <w:tcW w:w="1890" w:type="dxa"/>
          </w:tcPr>
          <w:p w14:paraId="01D9A547" w14:textId="77777777" w:rsidR="00310F1F" w:rsidRPr="00D956D0" w:rsidRDefault="007D1DE0" w:rsidP="00CA0F70">
            <w:pPr>
              <w:spacing w:line="240" w:lineRule="atLeast"/>
              <w:jc w:val="center"/>
              <w:rPr>
                <w:bCs/>
                <w:color w:val="000000"/>
              </w:rPr>
            </w:pPr>
            <w:r w:rsidRPr="00D956D0">
              <w:rPr>
                <w:bCs/>
                <w:color w:val="000000"/>
              </w:rPr>
              <w:t>2 doses</w:t>
            </w:r>
          </w:p>
        </w:tc>
        <w:tc>
          <w:tcPr>
            <w:tcW w:w="2915" w:type="dxa"/>
          </w:tcPr>
          <w:p w14:paraId="15A63610" w14:textId="77777777" w:rsidR="00310F1F" w:rsidRPr="00D956D0" w:rsidRDefault="00310F1F" w:rsidP="00CA0F70">
            <w:pPr>
              <w:spacing w:line="240" w:lineRule="atLeast"/>
              <w:jc w:val="center"/>
              <w:rPr>
                <w:bCs/>
                <w:color w:val="000000"/>
              </w:rPr>
            </w:pPr>
            <w:r w:rsidRPr="00D956D0">
              <w:rPr>
                <w:bCs/>
                <w:color w:val="000000"/>
              </w:rPr>
              <w:t>2 doses</w:t>
            </w:r>
          </w:p>
        </w:tc>
        <w:tc>
          <w:tcPr>
            <w:tcW w:w="2413" w:type="dxa"/>
          </w:tcPr>
          <w:p w14:paraId="2474D02B" w14:textId="7AF47679" w:rsidR="00310F1F" w:rsidRPr="00D956D0" w:rsidRDefault="00310F1F" w:rsidP="00CA0F70">
            <w:pPr>
              <w:spacing w:line="240" w:lineRule="atLeast"/>
              <w:jc w:val="center"/>
              <w:rPr>
                <w:bCs/>
                <w:color w:val="000000"/>
              </w:rPr>
            </w:pPr>
            <w:del w:id="1" w:author="April Hoy" w:date="2022-10-24T11:26:00Z">
              <w:r w:rsidRPr="00D956D0" w:rsidDel="00190782">
                <w:rPr>
                  <w:bCs/>
                  <w:color w:val="000000"/>
                </w:rPr>
                <w:delText>1 dose</w:delText>
              </w:r>
            </w:del>
          </w:p>
        </w:tc>
      </w:tr>
      <w:tr w:rsidR="00310F1F" w:rsidRPr="00D956D0" w14:paraId="33227E08" w14:textId="77777777" w:rsidTr="004445A9">
        <w:tc>
          <w:tcPr>
            <w:tcW w:w="2250" w:type="dxa"/>
          </w:tcPr>
          <w:p w14:paraId="59C3E3F9" w14:textId="77777777" w:rsidR="00310F1F" w:rsidRPr="00D956D0" w:rsidRDefault="00310F1F" w:rsidP="00CA0F70">
            <w:pPr>
              <w:spacing w:line="240" w:lineRule="atLeast"/>
              <w:rPr>
                <w:bCs/>
                <w:color w:val="000000"/>
              </w:rPr>
            </w:pPr>
            <w:r w:rsidRPr="00D956D0">
              <w:rPr>
                <w:bCs/>
                <w:color w:val="000000"/>
              </w:rPr>
              <w:t>Diphtheria, Tetanus, Pertussis</w:t>
            </w:r>
          </w:p>
        </w:tc>
        <w:tc>
          <w:tcPr>
            <w:tcW w:w="1890" w:type="dxa"/>
          </w:tcPr>
          <w:p w14:paraId="4B0D9FCC" w14:textId="77777777" w:rsidR="00310F1F" w:rsidRPr="00D956D0" w:rsidRDefault="007D1DE0" w:rsidP="00CA0F70">
            <w:pPr>
              <w:spacing w:line="240" w:lineRule="atLeast"/>
              <w:jc w:val="center"/>
              <w:rPr>
                <w:bCs/>
                <w:color w:val="000000"/>
              </w:rPr>
            </w:pPr>
            <w:r w:rsidRPr="00D956D0">
              <w:rPr>
                <w:bCs/>
                <w:color w:val="000000"/>
              </w:rPr>
              <w:t>5 doses</w:t>
            </w:r>
          </w:p>
        </w:tc>
        <w:tc>
          <w:tcPr>
            <w:tcW w:w="2915" w:type="dxa"/>
          </w:tcPr>
          <w:p w14:paraId="64B834DE" w14:textId="77777777" w:rsidR="00310F1F" w:rsidRPr="00D956D0" w:rsidRDefault="00310F1F" w:rsidP="00CA0F70">
            <w:pPr>
              <w:spacing w:line="240" w:lineRule="atLeast"/>
              <w:jc w:val="center"/>
              <w:rPr>
                <w:bCs/>
                <w:color w:val="000000"/>
              </w:rPr>
            </w:pPr>
            <w:r w:rsidRPr="00D956D0">
              <w:rPr>
                <w:bCs/>
                <w:color w:val="000000"/>
              </w:rPr>
              <w:t>5 doses</w:t>
            </w:r>
          </w:p>
        </w:tc>
        <w:tc>
          <w:tcPr>
            <w:tcW w:w="2413" w:type="dxa"/>
          </w:tcPr>
          <w:p w14:paraId="09D107BC" w14:textId="0F71F9CB" w:rsidR="00310F1F" w:rsidRPr="00D956D0" w:rsidRDefault="00310F1F" w:rsidP="00CA0F70">
            <w:pPr>
              <w:spacing w:line="240" w:lineRule="atLeast"/>
              <w:jc w:val="center"/>
              <w:rPr>
                <w:bCs/>
                <w:color w:val="000000"/>
              </w:rPr>
            </w:pPr>
            <w:del w:id="2" w:author="April Hoy" w:date="2022-10-24T11:26:00Z">
              <w:r w:rsidRPr="00D956D0" w:rsidDel="00190782">
                <w:rPr>
                  <w:bCs/>
                  <w:color w:val="000000"/>
                </w:rPr>
                <w:delText>4 doses</w:delText>
              </w:r>
            </w:del>
          </w:p>
        </w:tc>
      </w:tr>
      <w:tr w:rsidR="00310F1F" w:rsidRPr="00D956D0" w14:paraId="01DF6145" w14:textId="77777777" w:rsidTr="004445A9">
        <w:tc>
          <w:tcPr>
            <w:tcW w:w="2250" w:type="dxa"/>
          </w:tcPr>
          <w:p w14:paraId="4D49BE5D" w14:textId="77777777" w:rsidR="00310F1F" w:rsidRPr="00D956D0" w:rsidRDefault="00310F1F" w:rsidP="00CA0F70">
            <w:pPr>
              <w:spacing w:line="240" w:lineRule="atLeast"/>
              <w:rPr>
                <w:bCs/>
                <w:color w:val="000000"/>
              </w:rPr>
            </w:pPr>
            <w:r w:rsidRPr="00D956D0">
              <w:rPr>
                <w:bCs/>
                <w:color w:val="000000"/>
              </w:rPr>
              <w:t>Polio</w:t>
            </w:r>
          </w:p>
        </w:tc>
        <w:tc>
          <w:tcPr>
            <w:tcW w:w="1890" w:type="dxa"/>
          </w:tcPr>
          <w:p w14:paraId="2118DE3D" w14:textId="77777777" w:rsidR="00310F1F" w:rsidRPr="00D956D0" w:rsidRDefault="007D1DE0" w:rsidP="00CA0F70">
            <w:pPr>
              <w:spacing w:line="240" w:lineRule="atLeast"/>
              <w:jc w:val="center"/>
              <w:rPr>
                <w:bCs/>
                <w:color w:val="000000"/>
              </w:rPr>
            </w:pPr>
            <w:r w:rsidRPr="00D956D0">
              <w:rPr>
                <w:bCs/>
                <w:color w:val="000000"/>
              </w:rPr>
              <w:t>4 doses</w:t>
            </w:r>
          </w:p>
        </w:tc>
        <w:tc>
          <w:tcPr>
            <w:tcW w:w="2915" w:type="dxa"/>
          </w:tcPr>
          <w:p w14:paraId="52128594" w14:textId="77777777" w:rsidR="00310F1F" w:rsidRPr="00D956D0" w:rsidRDefault="00310F1F" w:rsidP="00CA0F70">
            <w:pPr>
              <w:spacing w:line="240" w:lineRule="atLeast"/>
              <w:jc w:val="center"/>
              <w:rPr>
                <w:bCs/>
                <w:color w:val="000000"/>
              </w:rPr>
            </w:pPr>
            <w:r w:rsidRPr="00D956D0">
              <w:rPr>
                <w:bCs/>
                <w:color w:val="000000"/>
              </w:rPr>
              <w:t>3 doses</w:t>
            </w:r>
          </w:p>
        </w:tc>
        <w:tc>
          <w:tcPr>
            <w:tcW w:w="2413" w:type="dxa"/>
          </w:tcPr>
          <w:p w14:paraId="2B9B5A2E" w14:textId="2288A1B6" w:rsidR="00310F1F" w:rsidRPr="00D956D0" w:rsidRDefault="00310F1F" w:rsidP="00CA0F70">
            <w:pPr>
              <w:spacing w:line="240" w:lineRule="atLeast"/>
              <w:jc w:val="center"/>
              <w:rPr>
                <w:bCs/>
                <w:color w:val="000000"/>
              </w:rPr>
            </w:pPr>
            <w:del w:id="3" w:author="April Hoy" w:date="2022-10-24T11:26:00Z">
              <w:r w:rsidRPr="00D956D0" w:rsidDel="00190782">
                <w:rPr>
                  <w:bCs/>
                  <w:color w:val="000000"/>
                </w:rPr>
                <w:delText>3 doses</w:delText>
              </w:r>
            </w:del>
          </w:p>
        </w:tc>
      </w:tr>
      <w:tr w:rsidR="00310F1F" w:rsidRPr="00D956D0" w14:paraId="09A85F10" w14:textId="77777777" w:rsidTr="004445A9">
        <w:tc>
          <w:tcPr>
            <w:tcW w:w="2250" w:type="dxa"/>
          </w:tcPr>
          <w:p w14:paraId="71A33D46" w14:textId="77777777" w:rsidR="00310F1F" w:rsidRPr="00D956D0" w:rsidRDefault="00310F1F" w:rsidP="00CA0F70">
            <w:pPr>
              <w:spacing w:line="240" w:lineRule="atLeast"/>
              <w:rPr>
                <w:bCs/>
                <w:color w:val="000000"/>
              </w:rPr>
            </w:pPr>
            <w:r w:rsidRPr="00D956D0">
              <w:rPr>
                <w:bCs/>
                <w:color w:val="000000"/>
              </w:rPr>
              <w:t>Hepatitis B</w:t>
            </w:r>
          </w:p>
        </w:tc>
        <w:tc>
          <w:tcPr>
            <w:tcW w:w="1890" w:type="dxa"/>
          </w:tcPr>
          <w:p w14:paraId="1E72A2E4" w14:textId="77777777" w:rsidR="00310F1F" w:rsidRPr="00D956D0" w:rsidRDefault="007D1DE0" w:rsidP="00CA0F70">
            <w:pPr>
              <w:spacing w:line="240" w:lineRule="atLeast"/>
              <w:jc w:val="center"/>
              <w:rPr>
                <w:bCs/>
                <w:color w:val="000000"/>
              </w:rPr>
            </w:pPr>
            <w:r w:rsidRPr="00D956D0">
              <w:rPr>
                <w:bCs/>
                <w:color w:val="000000"/>
              </w:rPr>
              <w:t>3 doses</w:t>
            </w:r>
          </w:p>
        </w:tc>
        <w:tc>
          <w:tcPr>
            <w:tcW w:w="2915" w:type="dxa"/>
          </w:tcPr>
          <w:p w14:paraId="2EDFC3FE" w14:textId="77777777" w:rsidR="00310F1F" w:rsidRPr="00D956D0" w:rsidRDefault="00310F1F" w:rsidP="00CA0F70">
            <w:pPr>
              <w:spacing w:line="240" w:lineRule="atLeast"/>
              <w:jc w:val="center"/>
              <w:rPr>
                <w:bCs/>
                <w:color w:val="000000"/>
              </w:rPr>
            </w:pPr>
            <w:r w:rsidRPr="00D956D0">
              <w:rPr>
                <w:bCs/>
                <w:color w:val="000000"/>
              </w:rPr>
              <w:t>3 doses</w:t>
            </w:r>
          </w:p>
        </w:tc>
        <w:tc>
          <w:tcPr>
            <w:tcW w:w="2413" w:type="dxa"/>
          </w:tcPr>
          <w:p w14:paraId="596EC5D5" w14:textId="6EB08919" w:rsidR="00310F1F" w:rsidRPr="00D956D0" w:rsidRDefault="00310F1F" w:rsidP="00CA0F70">
            <w:pPr>
              <w:spacing w:line="240" w:lineRule="atLeast"/>
              <w:jc w:val="center"/>
              <w:rPr>
                <w:bCs/>
                <w:color w:val="000000"/>
              </w:rPr>
            </w:pPr>
            <w:del w:id="4" w:author="April Hoy" w:date="2022-10-24T11:26:00Z">
              <w:r w:rsidRPr="00D956D0" w:rsidDel="00190782">
                <w:rPr>
                  <w:bCs/>
                  <w:color w:val="000000"/>
                </w:rPr>
                <w:delText>3 doses</w:delText>
              </w:r>
            </w:del>
          </w:p>
        </w:tc>
      </w:tr>
      <w:tr w:rsidR="007D1DE0" w:rsidRPr="00D956D0" w14:paraId="1EBD7D8D" w14:textId="77777777" w:rsidTr="004445A9">
        <w:tc>
          <w:tcPr>
            <w:tcW w:w="2250" w:type="dxa"/>
          </w:tcPr>
          <w:p w14:paraId="1B53A4C2" w14:textId="77777777" w:rsidR="007D1DE0" w:rsidRPr="00D956D0" w:rsidRDefault="007D1DE0" w:rsidP="00CA0F70">
            <w:pPr>
              <w:spacing w:line="240" w:lineRule="atLeast"/>
              <w:rPr>
                <w:bCs/>
                <w:color w:val="000000"/>
              </w:rPr>
            </w:pPr>
            <w:r w:rsidRPr="00D956D0">
              <w:rPr>
                <w:bCs/>
                <w:color w:val="000000"/>
              </w:rPr>
              <w:t>Hepatitis A</w:t>
            </w:r>
          </w:p>
        </w:tc>
        <w:tc>
          <w:tcPr>
            <w:tcW w:w="1890" w:type="dxa"/>
          </w:tcPr>
          <w:p w14:paraId="72E465F0" w14:textId="77777777" w:rsidR="007D1DE0" w:rsidRPr="00D956D0" w:rsidRDefault="007D1DE0" w:rsidP="00CA0F70">
            <w:pPr>
              <w:spacing w:line="240" w:lineRule="atLeast"/>
              <w:jc w:val="center"/>
              <w:rPr>
                <w:bCs/>
                <w:color w:val="000000"/>
              </w:rPr>
            </w:pPr>
            <w:r w:rsidRPr="00D956D0">
              <w:rPr>
                <w:bCs/>
                <w:color w:val="000000"/>
              </w:rPr>
              <w:t>2 doses</w:t>
            </w:r>
          </w:p>
        </w:tc>
        <w:tc>
          <w:tcPr>
            <w:tcW w:w="2915" w:type="dxa"/>
          </w:tcPr>
          <w:p w14:paraId="3F27A29F" w14:textId="77777777" w:rsidR="007D1DE0" w:rsidRPr="00D956D0" w:rsidRDefault="007D1DE0" w:rsidP="00CA0F70">
            <w:pPr>
              <w:spacing w:line="240" w:lineRule="atLeast"/>
              <w:jc w:val="center"/>
              <w:rPr>
                <w:bCs/>
                <w:color w:val="000000"/>
              </w:rPr>
            </w:pPr>
            <w:r w:rsidRPr="00D956D0">
              <w:rPr>
                <w:bCs/>
                <w:color w:val="000000"/>
              </w:rPr>
              <w:t>0 doses</w:t>
            </w:r>
          </w:p>
        </w:tc>
        <w:tc>
          <w:tcPr>
            <w:tcW w:w="2413" w:type="dxa"/>
          </w:tcPr>
          <w:p w14:paraId="6E96801B" w14:textId="058876F3" w:rsidR="007D1DE0" w:rsidRPr="00D956D0" w:rsidRDefault="007D1DE0" w:rsidP="00CA0F70">
            <w:pPr>
              <w:spacing w:line="240" w:lineRule="atLeast"/>
              <w:jc w:val="center"/>
              <w:rPr>
                <w:bCs/>
                <w:color w:val="000000"/>
              </w:rPr>
            </w:pPr>
            <w:del w:id="5" w:author="April Hoy" w:date="2022-10-24T11:26:00Z">
              <w:r w:rsidRPr="00D956D0" w:rsidDel="00190782">
                <w:rPr>
                  <w:bCs/>
                  <w:color w:val="000000"/>
                </w:rPr>
                <w:delText>0 doses</w:delText>
              </w:r>
            </w:del>
          </w:p>
        </w:tc>
      </w:tr>
      <w:tr w:rsidR="007D1DE0" w:rsidRPr="00D956D0" w14:paraId="6ADC0593" w14:textId="77777777" w:rsidTr="004445A9">
        <w:tc>
          <w:tcPr>
            <w:tcW w:w="2250" w:type="dxa"/>
          </w:tcPr>
          <w:p w14:paraId="668659DF" w14:textId="77777777" w:rsidR="007D1DE0" w:rsidRPr="00D956D0" w:rsidRDefault="007D1DE0" w:rsidP="00CA0F70">
            <w:pPr>
              <w:spacing w:line="240" w:lineRule="atLeast"/>
              <w:rPr>
                <w:bCs/>
                <w:color w:val="000000"/>
              </w:rPr>
            </w:pPr>
            <w:r w:rsidRPr="00D956D0">
              <w:rPr>
                <w:bCs/>
                <w:color w:val="000000"/>
              </w:rPr>
              <w:t>Varicella</w:t>
            </w:r>
          </w:p>
        </w:tc>
        <w:tc>
          <w:tcPr>
            <w:tcW w:w="1890" w:type="dxa"/>
          </w:tcPr>
          <w:p w14:paraId="4B329D13" w14:textId="77777777" w:rsidR="007D1DE0" w:rsidRPr="00D956D0" w:rsidRDefault="007D1DE0" w:rsidP="00CA0F70">
            <w:pPr>
              <w:spacing w:line="240" w:lineRule="atLeast"/>
              <w:jc w:val="center"/>
              <w:rPr>
                <w:bCs/>
                <w:color w:val="000000"/>
              </w:rPr>
            </w:pPr>
            <w:r w:rsidRPr="00D956D0">
              <w:rPr>
                <w:bCs/>
                <w:color w:val="000000"/>
              </w:rPr>
              <w:t>2 doses</w:t>
            </w:r>
          </w:p>
        </w:tc>
        <w:tc>
          <w:tcPr>
            <w:tcW w:w="2915" w:type="dxa"/>
          </w:tcPr>
          <w:p w14:paraId="6FC0AC4E" w14:textId="77777777" w:rsidR="007D1DE0" w:rsidRPr="00D956D0" w:rsidRDefault="007D1DE0" w:rsidP="00CA0F70">
            <w:pPr>
              <w:spacing w:line="240" w:lineRule="atLeast"/>
              <w:jc w:val="center"/>
              <w:rPr>
                <w:bCs/>
                <w:color w:val="000000"/>
              </w:rPr>
            </w:pPr>
            <w:r w:rsidRPr="00D956D0">
              <w:rPr>
                <w:bCs/>
                <w:color w:val="000000"/>
              </w:rPr>
              <w:t>0 doses</w:t>
            </w:r>
          </w:p>
        </w:tc>
        <w:tc>
          <w:tcPr>
            <w:tcW w:w="2413" w:type="dxa"/>
          </w:tcPr>
          <w:p w14:paraId="4D9F1456" w14:textId="5F480D49" w:rsidR="007D1DE0" w:rsidRPr="00D956D0" w:rsidRDefault="007D1DE0" w:rsidP="00CA0F70">
            <w:pPr>
              <w:spacing w:line="240" w:lineRule="atLeast"/>
              <w:jc w:val="center"/>
              <w:rPr>
                <w:bCs/>
                <w:color w:val="000000"/>
              </w:rPr>
            </w:pPr>
            <w:del w:id="6" w:author="April Hoy" w:date="2022-10-24T11:26:00Z">
              <w:r w:rsidRPr="00D956D0" w:rsidDel="00190782">
                <w:rPr>
                  <w:bCs/>
                  <w:color w:val="000000"/>
                </w:rPr>
                <w:delText>0 doses</w:delText>
              </w:r>
            </w:del>
          </w:p>
        </w:tc>
      </w:tr>
    </w:tbl>
    <w:p w14:paraId="15CECC8B" w14:textId="77777777" w:rsidR="004445A9" w:rsidRPr="00D956D0" w:rsidRDefault="004445A9" w:rsidP="00CA0F70">
      <w:pPr>
        <w:spacing w:line="240" w:lineRule="atLeast"/>
        <w:rPr>
          <w:bCs/>
          <w:strike/>
          <w:color w:val="000000"/>
        </w:rPr>
      </w:pPr>
    </w:p>
    <w:p w14:paraId="3989B8F4" w14:textId="77777777" w:rsidR="004445A9" w:rsidRPr="00D956D0" w:rsidRDefault="004445A9" w:rsidP="00CA0F70">
      <w:pPr>
        <w:spacing w:line="240" w:lineRule="atLeast"/>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9"/>
        <w:gridCol w:w="3105"/>
        <w:gridCol w:w="3116"/>
      </w:tblGrid>
      <w:tr w:rsidR="007D1DE0" w:rsidRPr="00D956D0" w14:paraId="0E3ACB40" w14:textId="77777777" w:rsidTr="003778D2">
        <w:tc>
          <w:tcPr>
            <w:tcW w:w="9576" w:type="dxa"/>
            <w:gridSpan w:val="3"/>
          </w:tcPr>
          <w:p w14:paraId="738934EA" w14:textId="77777777" w:rsidR="00B60F4D" w:rsidRPr="00D956D0" w:rsidRDefault="00B60F4D" w:rsidP="00CA0F70">
            <w:pPr>
              <w:spacing w:line="240" w:lineRule="atLeast"/>
              <w:jc w:val="center"/>
              <w:rPr>
                <w:b/>
                <w:color w:val="000000"/>
              </w:rPr>
            </w:pPr>
          </w:p>
          <w:p w14:paraId="71BFF1C3" w14:textId="77777777" w:rsidR="007D1DE0" w:rsidRPr="00D956D0" w:rsidRDefault="006763D6" w:rsidP="00CA0F70">
            <w:pPr>
              <w:spacing w:line="240" w:lineRule="atLeast"/>
              <w:jc w:val="center"/>
              <w:rPr>
                <w:b/>
                <w:color w:val="000000"/>
              </w:rPr>
            </w:pPr>
            <w:r w:rsidRPr="00D956D0">
              <w:rPr>
                <w:b/>
                <w:color w:val="000000"/>
              </w:rPr>
              <w:t>Summary of Seventh Grade Immunization Requirements</w:t>
            </w:r>
          </w:p>
          <w:p w14:paraId="6BAAB050" w14:textId="77777777" w:rsidR="00B60F4D" w:rsidRPr="00D956D0" w:rsidRDefault="00B60F4D" w:rsidP="00CA0F70">
            <w:pPr>
              <w:spacing w:line="240" w:lineRule="atLeast"/>
              <w:jc w:val="center"/>
              <w:rPr>
                <w:b/>
                <w:color w:val="000000"/>
              </w:rPr>
            </w:pPr>
          </w:p>
        </w:tc>
      </w:tr>
      <w:tr w:rsidR="007D1DE0" w:rsidRPr="00D956D0" w14:paraId="6074C95B" w14:textId="77777777" w:rsidTr="003778D2">
        <w:tc>
          <w:tcPr>
            <w:tcW w:w="3192" w:type="dxa"/>
          </w:tcPr>
          <w:p w14:paraId="0094162B" w14:textId="77777777" w:rsidR="007D1DE0" w:rsidRPr="00D956D0" w:rsidRDefault="006763D6" w:rsidP="00CA0F70">
            <w:pPr>
              <w:spacing w:line="240" w:lineRule="atLeast"/>
              <w:rPr>
                <w:b/>
                <w:color w:val="000000"/>
              </w:rPr>
            </w:pPr>
            <w:r w:rsidRPr="00D956D0">
              <w:rPr>
                <w:b/>
                <w:color w:val="000000"/>
              </w:rPr>
              <w:t>Immunization Requirement</w:t>
            </w:r>
          </w:p>
        </w:tc>
        <w:tc>
          <w:tcPr>
            <w:tcW w:w="3192" w:type="dxa"/>
          </w:tcPr>
          <w:p w14:paraId="4C2320C6" w14:textId="4DDB7F15" w:rsidR="007D1DE0" w:rsidRPr="00D956D0" w:rsidRDefault="006763D6" w:rsidP="00CA0F70">
            <w:pPr>
              <w:spacing w:line="240" w:lineRule="atLeast"/>
              <w:jc w:val="center"/>
              <w:rPr>
                <w:b/>
                <w:color w:val="000000"/>
              </w:rPr>
            </w:pPr>
            <w:del w:id="7" w:author="April Hoy" w:date="2022-10-24T11:26:00Z">
              <w:r w:rsidRPr="00D956D0" w:rsidDel="00190782">
                <w:rPr>
                  <w:b/>
                  <w:color w:val="000000"/>
                </w:rPr>
                <w:delText>Child admitted to 7</w:delText>
              </w:r>
              <w:r w:rsidRPr="00D956D0" w:rsidDel="00190782">
                <w:rPr>
                  <w:b/>
                  <w:color w:val="000000"/>
                  <w:vertAlign w:val="superscript"/>
                </w:rPr>
                <w:delText>th</w:delText>
              </w:r>
              <w:r w:rsidRPr="00D956D0" w:rsidDel="00190782">
                <w:rPr>
                  <w:b/>
                  <w:color w:val="000000"/>
                </w:rPr>
                <w:delText xml:space="preserve"> grade prior to the 2011-2012 school year</w:delText>
              </w:r>
            </w:del>
          </w:p>
        </w:tc>
        <w:tc>
          <w:tcPr>
            <w:tcW w:w="3192" w:type="dxa"/>
          </w:tcPr>
          <w:p w14:paraId="7AAD2BC3" w14:textId="48C6970C" w:rsidR="007D1DE0" w:rsidRPr="00D956D0" w:rsidRDefault="00FA1E9F" w:rsidP="00CA0F70">
            <w:pPr>
              <w:spacing w:line="240" w:lineRule="atLeast"/>
              <w:jc w:val="center"/>
              <w:rPr>
                <w:b/>
                <w:color w:val="000000"/>
              </w:rPr>
            </w:pPr>
            <w:ins w:id="8" w:author="April Hoy" w:date="2022-10-24T11:28:00Z">
              <w:r w:rsidRPr="00FA1E9F">
                <w:rPr>
                  <w:b/>
                  <w:color w:val="000000"/>
                </w:rPr>
                <w:t>Number of Doses</w:t>
              </w:r>
            </w:ins>
            <w:del w:id="9" w:author="April Hoy" w:date="2022-10-24T11:26:00Z">
              <w:r w:rsidR="006763D6" w:rsidRPr="00FA1E9F" w:rsidDel="00190782">
                <w:rPr>
                  <w:b/>
                  <w:color w:val="000000"/>
                </w:rPr>
                <w:delText>Child</w:delText>
              </w:r>
              <w:r w:rsidR="006763D6" w:rsidRPr="00D956D0" w:rsidDel="00190782">
                <w:rPr>
                  <w:b/>
                  <w:color w:val="000000"/>
                </w:rPr>
                <w:delText xml:space="preserve"> admitted to the 7</w:delText>
              </w:r>
              <w:r w:rsidR="006763D6" w:rsidRPr="00D956D0" w:rsidDel="00190782">
                <w:rPr>
                  <w:b/>
                  <w:color w:val="000000"/>
                  <w:vertAlign w:val="superscript"/>
                </w:rPr>
                <w:delText>th</w:delText>
              </w:r>
              <w:r w:rsidR="006763D6" w:rsidRPr="00D956D0" w:rsidDel="00190782">
                <w:rPr>
                  <w:b/>
                  <w:color w:val="000000"/>
                </w:rPr>
                <w:delText xml:space="preserve"> grade during the 2011-2012 school year and each year thereafter</w:delText>
              </w:r>
            </w:del>
          </w:p>
        </w:tc>
      </w:tr>
      <w:tr w:rsidR="007D1DE0" w:rsidRPr="00D956D0" w14:paraId="61B2484C" w14:textId="77777777" w:rsidTr="003778D2">
        <w:tc>
          <w:tcPr>
            <w:tcW w:w="3192" w:type="dxa"/>
          </w:tcPr>
          <w:p w14:paraId="7B5D8916" w14:textId="77777777" w:rsidR="007D1DE0" w:rsidRPr="00D956D0" w:rsidRDefault="006763D6" w:rsidP="00CA0F70">
            <w:pPr>
              <w:spacing w:line="240" w:lineRule="atLeast"/>
              <w:rPr>
                <w:color w:val="000000"/>
                <w:u w:val="single"/>
              </w:rPr>
            </w:pPr>
            <w:r w:rsidRPr="00D956D0">
              <w:rPr>
                <w:bCs/>
                <w:color w:val="000000"/>
              </w:rPr>
              <w:t>Diphtheria, Tetanus, Pertussis</w:t>
            </w:r>
          </w:p>
        </w:tc>
        <w:tc>
          <w:tcPr>
            <w:tcW w:w="3192" w:type="dxa"/>
          </w:tcPr>
          <w:p w14:paraId="4E6119D0" w14:textId="78A72038" w:rsidR="007D1DE0" w:rsidRPr="00D956D0" w:rsidRDefault="006763D6" w:rsidP="00CA0F70">
            <w:pPr>
              <w:spacing w:line="240" w:lineRule="atLeast"/>
              <w:jc w:val="center"/>
              <w:rPr>
                <w:color w:val="000000"/>
              </w:rPr>
            </w:pPr>
            <w:del w:id="10" w:author="April Hoy" w:date="2022-10-24T11:26:00Z">
              <w:r w:rsidRPr="00D956D0" w:rsidDel="00190782">
                <w:rPr>
                  <w:color w:val="000000"/>
                </w:rPr>
                <w:delText>0 doses</w:delText>
              </w:r>
            </w:del>
          </w:p>
        </w:tc>
        <w:tc>
          <w:tcPr>
            <w:tcW w:w="3192" w:type="dxa"/>
          </w:tcPr>
          <w:p w14:paraId="7E280E1C" w14:textId="77777777" w:rsidR="007D1DE0" w:rsidRPr="00D956D0" w:rsidRDefault="006763D6" w:rsidP="00CA0F70">
            <w:pPr>
              <w:spacing w:line="240" w:lineRule="atLeast"/>
              <w:jc w:val="center"/>
              <w:rPr>
                <w:color w:val="000000"/>
              </w:rPr>
            </w:pPr>
            <w:r w:rsidRPr="00D956D0">
              <w:rPr>
                <w:color w:val="000000"/>
              </w:rPr>
              <w:t>1 dose</w:t>
            </w:r>
          </w:p>
        </w:tc>
      </w:tr>
      <w:tr w:rsidR="007D1DE0" w:rsidRPr="00D956D0" w14:paraId="59F7CE1C" w14:textId="77777777" w:rsidTr="003778D2">
        <w:trPr>
          <w:trHeight w:val="305"/>
        </w:trPr>
        <w:tc>
          <w:tcPr>
            <w:tcW w:w="3192" w:type="dxa"/>
          </w:tcPr>
          <w:p w14:paraId="0F8C7CD4" w14:textId="77777777" w:rsidR="007D1DE0" w:rsidRPr="00D956D0" w:rsidRDefault="006763D6" w:rsidP="00CA0F70">
            <w:pPr>
              <w:spacing w:line="240" w:lineRule="atLeast"/>
              <w:rPr>
                <w:color w:val="000000"/>
              </w:rPr>
            </w:pPr>
            <w:r w:rsidRPr="00D956D0">
              <w:rPr>
                <w:color w:val="000000"/>
              </w:rPr>
              <w:t>Meningococcal</w:t>
            </w:r>
          </w:p>
        </w:tc>
        <w:tc>
          <w:tcPr>
            <w:tcW w:w="3192" w:type="dxa"/>
          </w:tcPr>
          <w:p w14:paraId="1B9D961A" w14:textId="3E8BEB25" w:rsidR="007D1DE0" w:rsidRPr="00D956D0" w:rsidRDefault="006763D6" w:rsidP="00CA0F70">
            <w:pPr>
              <w:spacing w:line="240" w:lineRule="atLeast"/>
              <w:jc w:val="center"/>
              <w:rPr>
                <w:color w:val="000000"/>
              </w:rPr>
            </w:pPr>
            <w:del w:id="11" w:author="April Hoy" w:date="2022-10-24T11:26:00Z">
              <w:r w:rsidRPr="00D956D0" w:rsidDel="00190782">
                <w:rPr>
                  <w:color w:val="000000"/>
                </w:rPr>
                <w:delText>0 doses</w:delText>
              </w:r>
            </w:del>
          </w:p>
        </w:tc>
        <w:tc>
          <w:tcPr>
            <w:tcW w:w="3192" w:type="dxa"/>
          </w:tcPr>
          <w:p w14:paraId="0794290F" w14:textId="77777777" w:rsidR="007D1DE0" w:rsidRPr="00D956D0" w:rsidRDefault="00DC25DE" w:rsidP="00CA0F70">
            <w:pPr>
              <w:spacing w:line="240" w:lineRule="atLeast"/>
              <w:jc w:val="center"/>
              <w:rPr>
                <w:color w:val="000000"/>
              </w:rPr>
            </w:pPr>
            <w:r w:rsidRPr="00D956D0">
              <w:rPr>
                <w:color w:val="000000"/>
              </w:rPr>
              <w:t>1</w:t>
            </w:r>
            <w:r w:rsidR="006763D6" w:rsidRPr="00D956D0">
              <w:rPr>
                <w:color w:val="000000"/>
              </w:rPr>
              <w:t xml:space="preserve"> dose</w:t>
            </w:r>
          </w:p>
        </w:tc>
      </w:tr>
    </w:tbl>
    <w:p w14:paraId="12AAE1B7" w14:textId="77777777" w:rsidR="00994137" w:rsidRPr="00D956D0" w:rsidRDefault="00994137" w:rsidP="00CA0F70">
      <w:pPr>
        <w:spacing w:line="240" w:lineRule="atLeast"/>
        <w:rPr>
          <w:color w:val="000000"/>
          <w:u w:val="single"/>
        </w:rPr>
      </w:pPr>
    </w:p>
    <w:p w14:paraId="40A1DF47" w14:textId="77777777" w:rsidR="00F9725E" w:rsidRDefault="00F9725E" w:rsidP="00CA0F70">
      <w:pPr>
        <w:spacing w:line="240" w:lineRule="atLeast"/>
        <w:rPr>
          <w:color w:val="000000"/>
          <w:u w:val="single"/>
        </w:rPr>
      </w:pPr>
    </w:p>
    <w:p w14:paraId="1CFF90AB" w14:textId="77777777" w:rsidR="000B5FBE" w:rsidRPr="00D956D0" w:rsidRDefault="000B5FBE" w:rsidP="00CA0F70">
      <w:pPr>
        <w:spacing w:line="240" w:lineRule="atLeast"/>
        <w:rPr>
          <w:color w:val="000000"/>
          <w:u w:val="single"/>
        </w:rPr>
      </w:pPr>
    </w:p>
    <w:p w14:paraId="135DBCDA" w14:textId="77777777" w:rsidR="00F9725E" w:rsidRPr="00D956D0" w:rsidRDefault="00F9725E" w:rsidP="00CA0F70">
      <w:pPr>
        <w:spacing w:line="240" w:lineRule="atLeast"/>
        <w:rPr>
          <w:color w:val="000000"/>
          <w:u w:val="single"/>
        </w:rPr>
      </w:pPr>
    </w:p>
    <w:p w14:paraId="0E22AAAD" w14:textId="77777777" w:rsidR="00F9725E" w:rsidRPr="00D956D0" w:rsidRDefault="00F9725E" w:rsidP="00CA0F70">
      <w:pPr>
        <w:spacing w:line="240" w:lineRule="atLeast"/>
        <w:rPr>
          <w:color w:val="000000"/>
          <w:u w:val="single"/>
        </w:rPr>
      </w:pPr>
    </w:p>
    <w:p w14:paraId="62FA5A28" w14:textId="77777777" w:rsidR="00F9725E" w:rsidRPr="00D956D0" w:rsidRDefault="00F9725E" w:rsidP="00CA0F70">
      <w:pPr>
        <w:spacing w:line="240" w:lineRule="atLeast"/>
        <w:rPr>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118"/>
        <w:gridCol w:w="3118"/>
      </w:tblGrid>
      <w:tr w:rsidR="00F9725E" w:rsidRPr="00D956D0" w14:paraId="15B24651" w14:textId="77777777" w:rsidTr="00CB587D">
        <w:tc>
          <w:tcPr>
            <w:tcW w:w="9576" w:type="dxa"/>
            <w:gridSpan w:val="3"/>
          </w:tcPr>
          <w:p w14:paraId="396189EC" w14:textId="77777777" w:rsidR="00F9725E" w:rsidRPr="00D956D0" w:rsidRDefault="00F9725E" w:rsidP="00CB587D">
            <w:pPr>
              <w:spacing w:line="240" w:lineRule="atLeast"/>
              <w:jc w:val="center"/>
              <w:rPr>
                <w:b/>
                <w:color w:val="000000"/>
              </w:rPr>
            </w:pPr>
          </w:p>
          <w:p w14:paraId="6DF4F0F5" w14:textId="77777777" w:rsidR="00F9725E" w:rsidRPr="00D956D0" w:rsidRDefault="00F9725E" w:rsidP="00CB587D">
            <w:pPr>
              <w:spacing w:line="240" w:lineRule="atLeast"/>
              <w:jc w:val="center"/>
              <w:rPr>
                <w:b/>
                <w:color w:val="000000"/>
              </w:rPr>
            </w:pPr>
            <w:r w:rsidRPr="00D956D0">
              <w:rPr>
                <w:b/>
                <w:color w:val="000000"/>
              </w:rPr>
              <w:t>Summary of Twelfth Grade Immunization Requirements</w:t>
            </w:r>
          </w:p>
          <w:p w14:paraId="68CCD91E" w14:textId="77777777" w:rsidR="00F9725E" w:rsidRPr="00D956D0" w:rsidRDefault="00F9725E" w:rsidP="00CB587D">
            <w:pPr>
              <w:spacing w:line="240" w:lineRule="atLeast"/>
              <w:jc w:val="center"/>
              <w:rPr>
                <w:b/>
                <w:color w:val="000000"/>
              </w:rPr>
            </w:pPr>
          </w:p>
        </w:tc>
      </w:tr>
      <w:tr w:rsidR="00F9725E" w:rsidRPr="00D956D0" w14:paraId="536981E6" w14:textId="77777777" w:rsidTr="00CB587D">
        <w:tc>
          <w:tcPr>
            <w:tcW w:w="3192" w:type="dxa"/>
          </w:tcPr>
          <w:p w14:paraId="734052E9" w14:textId="77777777" w:rsidR="00F9725E" w:rsidRPr="00D956D0" w:rsidRDefault="00F9725E" w:rsidP="00CB587D">
            <w:pPr>
              <w:spacing w:line="240" w:lineRule="atLeast"/>
              <w:rPr>
                <w:b/>
                <w:color w:val="000000"/>
              </w:rPr>
            </w:pPr>
            <w:r w:rsidRPr="00D956D0">
              <w:rPr>
                <w:b/>
                <w:color w:val="000000"/>
              </w:rPr>
              <w:lastRenderedPageBreak/>
              <w:t>Immunization Requirement</w:t>
            </w:r>
          </w:p>
        </w:tc>
        <w:tc>
          <w:tcPr>
            <w:tcW w:w="3192" w:type="dxa"/>
          </w:tcPr>
          <w:p w14:paraId="05B9AB69" w14:textId="77777777" w:rsidR="00F9725E" w:rsidRPr="00D956D0" w:rsidRDefault="00F9725E" w:rsidP="00F9725E">
            <w:pPr>
              <w:spacing w:line="240" w:lineRule="atLeast"/>
              <w:jc w:val="center"/>
              <w:rPr>
                <w:b/>
                <w:color w:val="000000"/>
              </w:rPr>
            </w:pPr>
            <w:r w:rsidRPr="00D956D0">
              <w:rPr>
                <w:b/>
                <w:color w:val="000000"/>
              </w:rPr>
              <w:t>Child admitted to 12</w:t>
            </w:r>
            <w:r w:rsidRPr="00D956D0">
              <w:rPr>
                <w:b/>
                <w:color w:val="000000"/>
                <w:vertAlign w:val="superscript"/>
              </w:rPr>
              <w:t>th</w:t>
            </w:r>
            <w:r w:rsidRPr="00D956D0">
              <w:rPr>
                <w:b/>
                <w:color w:val="000000"/>
              </w:rPr>
              <w:t xml:space="preserve"> grade during 2020-2021 school year and each year thereafter, if student received their first dose of Meningococcal vaccine at 16 years of age or older, or if student has never received a dose.</w:t>
            </w:r>
          </w:p>
        </w:tc>
        <w:tc>
          <w:tcPr>
            <w:tcW w:w="3192" w:type="dxa"/>
          </w:tcPr>
          <w:p w14:paraId="3EF18AE0" w14:textId="77777777" w:rsidR="00F9725E" w:rsidRPr="00D956D0" w:rsidRDefault="00F9725E" w:rsidP="00F9725E">
            <w:pPr>
              <w:spacing w:line="240" w:lineRule="atLeast"/>
              <w:jc w:val="center"/>
              <w:rPr>
                <w:b/>
                <w:color w:val="000000"/>
              </w:rPr>
            </w:pPr>
            <w:r w:rsidRPr="00D956D0">
              <w:rPr>
                <w:b/>
                <w:color w:val="000000"/>
              </w:rPr>
              <w:t>Child admitted to the 12</w:t>
            </w:r>
            <w:r w:rsidRPr="00D956D0">
              <w:rPr>
                <w:b/>
                <w:color w:val="000000"/>
                <w:vertAlign w:val="superscript"/>
              </w:rPr>
              <w:t>th</w:t>
            </w:r>
            <w:r w:rsidRPr="00D956D0">
              <w:rPr>
                <w:b/>
                <w:color w:val="000000"/>
              </w:rPr>
              <w:t xml:space="preserve"> grade during 2020-2021 school year and each year thereafter, if student received their first dose of Meningococcal vaccine before the age of 16</w:t>
            </w:r>
          </w:p>
        </w:tc>
      </w:tr>
      <w:tr w:rsidR="00F9725E" w:rsidRPr="00D956D0" w14:paraId="32D2B0E2" w14:textId="77777777" w:rsidTr="00CB587D">
        <w:trPr>
          <w:trHeight w:val="305"/>
        </w:trPr>
        <w:tc>
          <w:tcPr>
            <w:tcW w:w="3192" w:type="dxa"/>
          </w:tcPr>
          <w:p w14:paraId="11A93C2F" w14:textId="77777777" w:rsidR="00F9725E" w:rsidRPr="00D956D0" w:rsidRDefault="00F9725E" w:rsidP="00CB587D">
            <w:pPr>
              <w:spacing w:line="240" w:lineRule="atLeast"/>
              <w:rPr>
                <w:color w:val="000000"/>
              </w:rPr>
            </w:pPr>
            <w:r w:rsidRPr="00D956D0">
              <w:rPr>
                <w:color w:val="000000"/>
              </w:rPr>
              <w:t>Meningococcal</w:t>
            </w:r>
          </w:p>
        </w:tc>
        <w:tc>
          <w:tcPr>
            <w:tcW w:w="3192" w:type="dxa"/>
          </w:tcPr>
          <w:p w14:paraId="24769292" w14:textId="77777777" w:rsidR="00F9725E" w:rsidRPr="00D956D0" w:rsidRDefault="00F9725E" w:rsidP="00CB587D">
            <w:pPr>
              <w:spacing w:line="240" w:lineRule="atLeast"/>
              <w:jc w:val="center"/>
              <w:rPr>
                <w:color w:val="000000"/>
              </w:rPr>
            </w:pPr>
            <w:r w:rsidRPr="00D956D0">
              <w:rPr>
                <w:color w:val="000000"/>
              </w:rPr>
              <w:t>1 dose</w:t>
            </w:r>
          </w:p>
        </w:tc>
        <w:tc>
          <w:tcPr>
            <w:tcW w:w="3192" w:type="dxa"/>
          </w:tcPr>
          <w:p w14:paraId="73E1A70E" w14:textId="77777777" w:rsidR="00F9725E" w:rsidRPr="00D956D0" w:rsidRDefault="00F9725E" w:rsidP="00CB587D">
            <w:pPr>
              <w:spacing w:line="240" w:lineRule="atLeast"/>
              <w:jc w:val="center"/>
              <w:rPr>
                <w:color w:val="000000"/>
              </w:rPr>
            </w:pPr>
            <w:r w:rsidRPr="00D956D0">
              <w:rPr>
                <w:color w:val="000000"/>
              </w:rPr>
              <w:t>2 doses</w:t>
            </w:r>
          </w:p>
        </w:tc>
      </w:tr>
    </w:tbl>
    <w:p w14:paraId="57D89E0D" w14:textId="77777777" w:rsidR="00F9725E" w:rsidRPr="00D956D0" w:rsidRDefault="00F9725E" w:rsidP="000B5FBE"/>
    <w:p w14:paraId="2C342B4C" w14:textId="77777777" w:rsidR="00B47DA6" w:rsidRPr="00D956D0" w:rsidRDefault="00B47DA6" w:rsidP="00CA0F70">
      <w:pPr>
        <w:pStyle w:val="Heading2"/>
      </w:pPr>
      <w:r w:rsidRPr="00D956D0">
        <w:t>Immunization Certification</w:t>
      </w:r>
    </w:p>
    <w:p w14:paraId="686DBC87" w14:textId="77777777" w:rsidR="00B47DA6" w:rsidRPr="00D956D0" w:rsidRDefault="00B47DA6" w:rsidP="00CA0F70">
      <w:pPr>
        <w:spacing w:line="240" w:lineRule="atLeast"/>
        <w:rPr>
          <w:color w:val="000000"/>
          <w:u w:val="single"/>
        </w:rPr>
      </w:pPr>
    </w:p>
    <w:p w14:paraId="54E6708B" w14:textId="77777777" w:rsidR="004445A9" w:rsidRPr="00D956D0" w:rsidRDefault="00E06DEE" w:rsidP="00CA0F70">
      <w:pPr>
        <w:spacing w:line="240" w:lineRule="atLeast"/>
        <w:rPr>
          <w:color w:val="000000"/>
        </w:rPr>
      </w:pPr>
      <w:r w:rsidRPr="00D956D0">
        <w:rPr>
          <w:color w:val="000000"/>
        </w:rPr>
        <w:t>The immun</w:t>
      </w:r>
      <w:r w:rsidR="00B47DA6" w:rsidRPr="00D956D0">
        <w:rPr>
          <w:color w:val="000000"/>
        </w:rPr>
        <w:t>ization</w:t>
      </w:r>
      <w:r w:rsidR="00DC25DE" w:rsidRPr="00D956D0">
        <w:rPr>
          <w:color w:val="000000"/>
        </w:rPr>
        <w:t xml:space="preserve"> </w:t>
      </w:r>
      <w:r w:rsidR="007D1DE0" w:rsidRPr="00D956D0">
        <w:rPr>
          <w:color w:val="000000"/>
        </w:rPr>
        <w:t>record</w:t>
      </w:r>
      <w:r w:rsidRPr="00D956D0">
        <w:rPr>
          <w:color w:val="000000"/>
        </w:rPr>
        <w:t xml:space="preserve"> m</w:t>
      </w:r>
      <w:r w:rsidR="00B60F4D" w:rsidRPr="00D956D0">
        <w:rPr>
          <w:color w:val="000000"/>
        </w:rPr>
        <w:t xml:space="preserve">ust be signed by a physician, </w:t>
      </w:r>
      <w:r w:rsidRPr="00D956D0">
        <w:rPr>
          <w:color w:val="000000"/>
        </w:rPr>
        <w:t>physician’s representative</w:t>
      </w:r>
      <w:r w:rsidR="00B60F4D" w:rsidRPr="00D956D0">
        <w:rPr>
          <w:color w:val="000000"/>
        </w:rPr>
        <w:t>,</w:t>
      </w:r>
      <w:r w:rsidR="007D1DE0" w:rsidRPr="00D956D0">
        <w:rPr>
          <w:color w:val="000000"/>
        </w:rPr>
        <w:t xml:space="preserve"> or another licensed health care professional including </w:t>
      </w:r>
      <w:r w:rsidR="00B60F4D" w:rsidRPr="00D956D0">
        <w:rPr>
          <w:color w:val="000000"/>
        </w:rPr>
        <w:t>an osteopath, nurse practitioner, physician’s assistant</w:t>
      </w:r>
      <w:r w:rsidR="007D1DE0" w:rsidRPr="00D956D0">
        <w:rPr>
          <w:color w:val="000000"/>
        </w:rPr>
        <w:t xml:space="preserve">, </w:t>
      </w:r>
      <w:r w:rsidR="00B60F4D" w:rsidRPr="00D956D0">
        <w:rPr>
          <w:color w:val="000000"/>
        </w:rPr>
        <w:t>licensed professional nurse, registered nurse, and pharmaci</w:t>
      </w:r>
      <w:r w:rsidR="007D1DE0" w:rsidRPr="00D956D0">
        <w:rPr>
          <w:color w:val="000000"/>
        </w:rPr>
        <w:t>s</w:t>
      </w:r>
      <w:r w:rsidR="00B60F4D" w:rsidRPr="00D956D0">
        <w:rPr>
          <w:color w:val="000000"/>
        </w:rPr>
        <w:t>t</w:t>
      </w:r>
      <w:r w:rsidRPr="00D956D0">
        <w:rPr>
          <w:color w:val="000000"/>
        </w:rPr>
        <w:t xml:space="preserve"> stat</w:t>
      </w:r>
      <w:r w:rsidR="002D4738" w:rsidRPr="00D956D0">
        <w:rPr>
          <w:color w:val="000000"/>
        </w:rPr>
        <w:t xml:space="preserve">ing the type, number, and dates </w:t>
      </w:r>
      <w:r w:rsidRPr="00D956D0">
        <w:rPr>
          <w:color w:val="000000"/>
        </w:rPr>
        <w:t xml:space="preserve">of the immunizations received. </w:t>
      </w:r>
    </w:p>
    <w:p w14:paraId="277854BF" w14:textId="77777777" w:rsidR="004445A9" w:rsidRPr="00D956D0" w:rsidRDefault="004445A9" w:rsidP="00CA0F70">
      <w:pPr>
        <w:spacing w:line="240" w:lineRule="atLeast"/>
        <w:rPr>
          <w:color w:val="000000"/>
        </w:rPr>
      </w:pPr>
    </w:p>
    <w:p w14:paraId="4E57EB78" w14:textId="77777777" w:rsidR="00B47DA6" w:rsidRPr="00D956D0" w:rsidRDefault="00B47DA6" w:rsidP="00CA0F70">
      <w:pPr>
        <w:pStyle w:val="Heading2"/>
      </w:pPr>
      <w:r w:rsidRPr="00D956D0">
        <w:t>Intended Immunization Schedule</w:t>
      </w:r>
    </w:p>
    <w:p w14:paraId="1DF12A65" w14:textId="77777777" w:rsidR="00B47DA6" w:rsidRPr="00D956D0" w:rsidRDefault="00B47DA6" w:rsidP="00CA0F70">
      <w:pPr>
        <w:spacing w:line="240" w:lineRule="atLeast"/>
        <w:rPr>
          <w:color w:val="000000"/>
        </w:rPr>
      </w:pPr>
    </w:p>
    <w:p w14:paraId="47F42953" w14:textId="77777777" w:rsidR="00E06DEE" w:rsidRPr="00D956D0" w:rsidRDefault="00B47DA6" w:rsidP="00CA0F70">
      <w:pPr>
        <w:spacing w:line="240" w:lineRule="atLeast"/>
        <w:rPr>
          <w:color w:val="000000"/>
        </w:rPr>
      </w:pPr>
      <w:r w:rsidRPr="00D956D0">
        <w:rPr>
          <w:color w:val="000000"/>
        </w:rPr>
        <w:t>The schedule of intended immunizations statement must be provided by the parent or legal guardian of</w:t>
      </w:r>
      <w:r w:rsidR="00E06DEE" w:rsidRPr="00D956D0">
        <w:rPr>
          <w:color w:val="000000"/>
        </w:rPr>
        <w:t xml:space="preserve"> a child who is in the process of receiving or has been scheduled to receive the required immunization</w:t>
      </w:r>
      <w:r w:rsidR="00994137" w:rsidRPr="00D956D0">
        <w:rPr>
          <w:color w:val="000000"/>
        </w:rPr>
        <w:t>s</w:t>
      </w:r>
      <w:r w:rsidR="00D678BC" w:rsidRPr="00D956D0">
        <w:rPr>
          <w:color w:val="000000"/>
        </w:rPr>
        <w:t xml:space="preserve">. </w:t>
      </w:r>
      <w:r w:rsidR="00994137" w:rsidRPr="00D956D0">
        <w:rPr>
          <w:color w:val="000000"/>
        </w:rPr>
        <w:t>A form is provided by the D</w:t>
      </w:r>
      <w:r w:rsidRPr="00D956D0">
        <w:rPr>
          <w:color w:val="000000"/>
        </w:rPr>
        <w:t>epartment of Health and Welfare or</w:t>
      </w:r>
      <w:r w:rsidR="00994137" w:rsidRPr="00D956D0">
        <w:rPr>
          <w:color w:val="000000"/>
        </w:rPr>
        <w:t xml:space="preserve"> a</w:t>
      </w:r>
      <w:r w:rsidRPr="00D956D0">
        <w:rPr>
          <w:color w:val="000000"/>
        </w:rPr>
        <w:t xml:space="preserve"> similar one may be used provided it includes the following information:</w:t>
      </w:r>
    </w:p>
    <w:p w14:paraId="7CE23DAD" w14:textId="77777777" w:rsidR="00B47DA6" w:rsidRPr="00D956D0" w:rsidRDefault="00B47DA6" w:rsidP="00CA0F70">
      <w:pPr>
        <w:spacing w:line="240" w:lineRule="atLeast"/>
        <w:rPr>
          <w:color w:val="000000"/>
        </w:rPr>
      </w:pPr>
    </w:p>
    <w:p w14:paraId="0E64FE9A" w14:textId="77777777" w:rsidR="00E06DEE" w:rsidRPr="00D956D0" w:rsidRDefault="00E06DEE" w:rsidP="00CA0F70">
      <w:pPr>
        <w:spacing w:line="240" w:lineRule="atLeast"/>
        <w:ind w:left="720" w:hanging="360"/>
        <w:rPr>
          <w:color w:val="000000"/>
        </w:rPr>
      </w:pPr>
      <w:r w:rsidRPr="00D956D0">
        <w:rPr>
          <w:color w:val="000000"/>
        </w:rPr>
        <w:t xml:space="preserve">1. </w:t>
      </w:r>
      <w:r w:rsidR="00FC017C" w:rsidRPr="00D956D0">
        <w:rPr>
          <w:color w:val="000000"/>
        </w:rPr>
        <w:tab/>
      </w:r>
      <w:r w:rsidRPr="00D956D0">
        <w:rPr>
          <w:color w:val="000000"/>
        </w:rPr>
        <w:t>Name and</w:t>
      </w:r>
      <w:r w:rsidR="00994137" w:rsidRPr="00D956D0">
        <w:rPr>
          <w:color w:val="000000"/>
        </w:rPr>
        <w:t xml:space="preserve"> date of birth</w:t>
      </w:r>
      <w:r w:rsidRPr="00D956D0">
        <w:rPr>
          <w:color w:val="000000"/>
        </w:rPr>
        <w:t xml:space="preserve"> of child;</w:t>
      </w:r>
    </w:p>
    <w:p w14:paraId="53880B06" w14:textId="77777777" w:rsidR="00E06DEE" w:rsidRPr="00D956D0" w:rsidRDefault="00E06DEE" w:rsidP="00CA0F70">
      <w:pPr>
        <w:spacing w:line="240" w:lineRule="atLeast"/>
        <w:ind w:left="720" w:hanging="360"/>
        <w:rPr>
          <w:color w:val="000000"/>
        </w:rPr>
      </w:pPr>
      <w:r w:rsidRPr="00D956D0">
        <w:rPr>
          <w:color w:val="000000"/>
        </w:rPr>
        <w:t xml:space="preserve">2. </w:t>
      </w:r>
      <w:r w:rsidR="00FC017C" w:rsidRPr="00D956D0">
        <w:rPr>
          <w:color w:val="000000"/>
        </w:rPr>
        <w:tab/>
      </w:r>
      <w:r w:rsidRPr="00D956D0">
        <w:rPr>
          <w:color w:val="000000"/>
        </w:rPr>
        <w:t>School and grade child is enrolling in and attending;</w:t>
      </w:r>
    </w:p>
    <w:p w14:paraId="251BBE0C" w14:textId="77777777" w:rsidR="00E06DEE" w:rsidRPr="00D956D0" w:rsidRDefault="00E06DEE" w:rsidP="00CA0F70">
      <w:pPr>
        <w:spacing w:line="240" w:lineRule="atLeast"/>
        <w:ind w:left="720" w:hanging="360"/>
        <w:rPr>
          <w:color w:val="000000"/>
        </w:rPr>
      </w:pPr>
      <w:r w:rsidRPr="00D956D0">
        <w:rPr>
          <w:color w:val="000000"/>
        </w:rPr>
        <w:t xml:space="preserve">3. </w:t>
      </w:r>
      <w:r w:rsidR="00FC017C" w:rsidRPr="00D956D0">
        <w:rPr>
          <w:color w:val="000000"/>
        </w:rPr>
        <w:tab/>
      </w:r>
      <w:r w:rsidRPr="00D956D0">
        <w:rPr>
          <w:color w:val="000000"/>
        </w:rPr>
        <w:t>Type</w:t>
      </w:r>
      <w:r w:rsidR="00994137" w:rsidRPr="00D956D0">
        <w:rPr>
          <w:color w:val="000000"/>
        </w:rPr>
        <w:t>s</w:t>
      </w:r>
      <w:r w:rsidRPr="00D956D0">
        <w:rPr>
          <w:color w:val="000000"/>
        </w:rPr>
        <w:t>, number</w:t>
      </w:r>
      <w:r w:rsidR="00994137" w:rsidRPr="00D956D0">
        <w:rPr>
          <w:color w:val="000000"/>
        </w:rPr>
        <w:t>s</w:t>
      </w:r>
      <w:r w:rsidRPr="00D956D0">
        <w:rPr>
          <w:color w:val="000000"/>
        </w:rPr>
        <w:t>, and dates of immunizations to be administered;</w:t>
      </w:r>
    </w:p>
    <w:p w14:paraId="3456962C" w14:textId="77777777" w:rsidR="00E06DEE" w:rsidRPr="00D956D0" w:rsidRDefault="00E06DEE" w:rsidP="00CA0F70">
      <w:pPr>
        <w:spacing w:line="240" w:lineRule="atLeast"/>
        <w:ind w:left="720" w:hanging="360"/>
        <w:rPr>
          <w:color w:val="000000"/>
        </w:rPr>
      </w:pPr>
      <w:r w:rsidRPr="00D956D0">
        <w:rPr>
          <w:color w:val="000000"/>
        </w:rPr>
        <w:t xml:space="preserve">4. </w:t>
      </w:r>
      <w:r w:rsidR="00FC017C" w:rsidRPr="00D956D0">
        <w:rPr>
          <w:color w:val="000000"/>
        </w:rPr>
        <w:tab/>
      </w:r>
      <w:r w:rsidRPr="00D956D0">
        <w:rPr>
          <w:color w:val="000000"/>
        </w:rPr>
        <w:t>Signature of the parent</w:t>
      </w:r>
      <w:r w:rsidR="00994137" w:rsidRPr="00D956D0">
        <w:rPr>
          <w:color w:val="000000"/>
        </w:rPr>
        <w:t>, custodian,</w:t>
      </w:r>
      <w:r w:rsidRPr="00D956D0">
        <w:rPr>
          <w:color w:val="000000"/>
        </w:rPr>
        <w:t xml:space="preserve"> or legal guardian; and </w:t>
      </w:r>
    </w:p>
    <w:p w14:paraId="78CBD838" w14:textId="77777777" w:rsidR="00E06DEE" w:rsidRPr="00D956D0" w:rsidRDefault="00E06DEE" w:rsidP="00CA0F70">
      <w:pPr>
        <w:spacing w:line="240" w:lineRule="atLeast"/>
        <w:ind w:left="720" w:hanging="360"/>
        <w:rPr>
          <w:color w:val="000000"/>
        </w:rPr>
      </w:pPr>
      <w:r w:rsidRPr="00D956D0">
        <w:rPr>
          <w:color w:val="000000"/>
        </w:rPr>
        <w:t xml:space="preserve">5. </w:t>
      </w:r>
      <w:r w:rsidR="00FC017C" w:rsidRPr="00D956D0">
        <w:rPr>
          <w:color w:val="000000"/>
        </w:rPr>
        <w:tab/>
      </w:r>
      <w:r w:rsidRPr="00D956D0">
        <w:rPr>
          <w:color w:val="000000"/>
        </w:rPr>
        <w:t>Signature of a</w:t>
      </w:r>
      <w:r w:rsidR="00994137" w:rsidRPr="00D956D0">
        <w:rPr>
          <w:color w:val="000000"/>
        </w:rPr>
        <w:t xml:space="preserve"> licensed health care professional providing care to the child</w:t>
      </w:r>
      <w:r w:rsidRPr="00D956D0">
        <w:rPr>
          <w:color w:val="000000"/>
        </w:rPr>
        <w:t>.</w:t>
      </w:r>
    </w:p>
    <w:p w14:paraId="3F32CC10" w14:textId="77777777" w:rsidR="00B47DA6" w:rsidRPr="00D956D0" w:rsidRDefault="00B47DA6" w:rsidP="00CA0F70">
      <w:pPr>
        <w:spacing w:line="240" w:lineRule="atLeast"/>
        <w:rPr>
          <w:color w:val="000000"/>
        </w:rPr>
      </w:pPr>
    </w:p>
    <w:p w14:paraId="1ACB550F" w14:textId="77777777" w:rsidR="00E06DEE" w:rsidRPr="00D956D0" w:rsidRDefault="00E06DEE" w:rsidP="00CA0F70">
      <w:pPr>
        <w:spacing w:line="240" w:lineRule="atLeast"/>
        <w:rPr>
          <w:color w:val="000000"/>
        </w:rPr>
      </w:pPr>
      <w:r w:rsidRPr="00D956D0">
        <w:rPr>
          <w:color w:val="000000"/>
        </w:rPr>
        <w:t>Children admitted to school and failing to continue the schedule of intended immunizations</w:t>
      </w:r>
      <w:r w:rsidR="00994137" w:rsidRPr="00D956D0">
        <w:rPr>
          <w:color w:val="000000"/>
        </w:rPr>
        <w:t xml:space="preserve"> will </w:t>
      </w:r>
      <w:r w:rsidRPr="00D956D0">
        <w:rPr>
          <w:color w:val="000000"/>
        </w:rPr>
        <w:t xml:space="preserve">be excluded </w:t>
      </w:r>
      <w:r w:rsidR="003D1708" w:rsidRPr="00D956D0">
        <w:rPr>
          <w:color w:val="000000"/>
        </w:rPr>
        <w:t xml:space="preserve">from school </w:t>
      </w:r>
      <w:r w:rsidRPr="00D956D0">
        <w:rPr>
          <w:color w:val="000000"/>
        </w:rPr>
        <w:t>until documentation of administration of the required immunizations is provided by the child’s parent</w:t>
      </w:r>
      <w:r w:rsidR="00994137" w:rsidRPr="00D956D0">
        <w:rPr>
          <w:color w:val="000000"/>
        </w:rPr>
        <w:t>, custodian,</w:t>
      </w:r>
      <w:r w:rsidRPr="00D956D0">
        <w:rPr>
          <w:color w:val="000000"/>
        </w:rPr>
        <w:t xml:space="preserve"> or legal guardian.</w:t>
      </w:r>
    </w:p>
    <w:p w14:paraId="058AF2B9" w14:textId="77777777" w:rsidR="00E06DEE" w:rsidRPr="00D956D0" w:rsidRDefault="00E06DEE" w:rsidP="00CA0F70">
      <w:pPr>
        <w:spacing w:line="240" w:lineRule="atLeast"/>
        <w:rPr>
          <w:color w:val="000000"/>
        </w:rPr>
      </w:pPr>
    </w:p>
    <w:p w14:paraId="3E8E679E" w14:textId="77777777" w:rsidR="00D87416" w:rsidRPr="00D956D0" w:rsidRDefault="00B47DA6" w:rsidP="00CA0F70">
      <w:pPr>
        <w:pStyle w:val="Heading2"/>
      </w:pPr>
      <w:r w:rsidRPr="00D956D0">
        <w:t>Exemptions</w:t>
      </w:r>
    </w:p>
    <w:p w14:paraId="7829EC04" w14:textId="77777777" w:rsidR="00D87416" w:rsidRPr="00D956D0" w:rsidRDefault="00D87416" w:rsidP="00CA0F70">
      <w:pPr>
        <w:spacing w:line="240" w:lineRule="atLeast"/>
        <w:ind w:left="720"/>
        <w:rPr>
          <w:color w:val="000000"/>
        </w:rPr>
      </w:pPr>
    </w:p>
    <w:p w14:paraId="7B504A90" w14:textId="77777777" w:rsidR="00D87416" w:rsidRPr="00D956D0" w:rsidRDefault="00D87416" w:rsidP="00CA0F70">
      <w:pPr>
        <w:spacing w:line="240" w:lineRule="atLeast"/>
        <w:ind w:left="720" w:hanging="360"/>
        <w:rPr>
          <w:color w:val="000000"/>
        </w:rPr>
      </w:pPr>
      <w:r w:rsidRPr="00D956D0">
        <w:rPr>
          <w:color w:val="000000"/>
        </w:rPr>
        <w:t xml:space="preserve">1. </w:t>
      </w:r>
      <w:r w:rsidR="00511574" w:rsidRPr="00D956D0">
        <w:rPr>
          <w:color w:val="000000"/>
        </w:rPr>
        <w:tab/>
      </w:r>
      <w:r w:rsidRPr="00D956D0">
        <w:rPr>
          <w:color w:val="000000"/>
        </w:rPr>
        <w:t xml:space="preserve">Any child who submits a certificate signed </w:t>
      </w:r>
      <w:r w:rsidR="0016384F" w:rsidRPr="00D956D0">
        <w:rPr>
          <w:color w:val="000000"/>
        </w:rPr>
        <w:t>by a physician licensed by the State Board of M</w:t>
      </w:r>
      <w:r w:rsidRPr="00D956D0">
        <w:rPr>
          <w:color w:val="000000"/>
        </w:rPr>
        <w:t>edicine stating the physical condition of the child is such that all or any of the required immunization would endanger the life or health of the child is exempt from the immunization require</w:t>
      </w:r>
      <w:r w:rsidR="00511574" w:rsidRPr="00D956D0">
        <w:rPr>
          <w:color w:val="000000"/>
        </w:rPr>
        <w:t>ments;</w:t>
      </w:r>
      <w:r w:rsidRPr="00D956D0">
        <w:rPr>
          <w:color w:val="000000"/>
        </w:rPr>
        <w:t xml:space="preserve"> </w:t>
      </w:r>
    </w:p>
    <w:p w14:paraId="524972EB" w14:textId="77777777" w:rsidR="00D87416" w:rsidRPr="00D956D0" w:rsidRDefault="00D87416" w:rsidP="00CA0F70">
      <w:pPr>
        <w:spacing w:line="240" w:lineRule="atLeast"/>
        <w:ind w:left="720" w:hanging="360"/>
        <w:rPr>
          <w:color w:val="000000"/>
        </w:rPr>
      </w:pPr>
    </w:p>
    <w:p w14:paraId="66CA7DE8" w14:textId="77777777" w:rsidR="00D87416" w:rsidRPr="00D956D0" w:rsidRDefault="00D87416" w:rsidP="00CA0F70">
      <w:pPr>
        <w:spacing w:line="240" w:lineRule="atLeast"/>
        <w:ind w:left="720" w:hanging="360"/>
        <w:rPr>
          <w:color w:val="000000"/>
        </w:rPr>
      </w:pPr>
      <w:r w:rsidRPr="00D956D0">
        <w:rPr>
          <w:color w:val="000000"/>
        </w:rPr>
        <w:t xml:space="preserve">2. </w:t>
      </w:r>
      <w:r w:rsidR="00511574" w:rsidRPr="00D956D0">
        <w:rPr>
          <w:color w:val="000000"/>
        </w:rPr>
        <w:tab/>
      </w:r>
      <w:r w:rsidRPr="00D956D0">
        <w:rPr>
          <w:color w:val="000000"/>
        </w:rPr>
        <w:t>Any minor child who</w:t>
      </w:r>
      <w:r w:rsidR="00B47DA6" w:rsidRPr="00D956D0">
        <w:rPr>
          <w:color w:val="000000"/>
        </w:rPr>
        <w:t>se</w:t>
      </w:r>
      <w:r w:rsidR="003D1708" w:rsidRPr="00D956D0">
        <w:rPr>
          <w:color w:val="000000"/>
        </w:rPr>
        <w:t xml:space="preserve"> parent or guardian</w:t>
      </w:r>
      <w:r w:rsidRPr="00D956D0">
        <w:rPr>
          <w:color w:val="000000"/>
        </w:rPr>
        <w:t xml:space="preserve"> submits a signed statement to school officials stating their objections on rel</w:t>
      </w:r>
      <w:r w:rsidR="00E06DEE" w:rsidRPr="00D956D0">
        <w:rPr>
          <w:color w:val="000000"/>
        </w:rPr>
        <w:t xml:space="preserve">igious or other </w:t>
      </w:r>
      <w:r w:rsidR="003D1708" w:rsidRPr="00D956D0">
        <w:rPr>
          <w:color w:val="000000"/>
        </w:rPr>
        <w:t xml:space="preserve">grounds </w:t>
      </w:r>
      <w:r w:rsidR="00E06DEE" w:rsidRPr="00D956D0">
        <w:rPr>
          <w:color w:val="000000"/>
        </w:rPr>
        <w:t>is</w:t>
      </w:r>
      <w:r w:rsidRPr="00D956D0">
        <w:rPr>
          <w:color w:val="000000"/>
        </w:rPr>
        <w:t xml:space="preserve"> exempt fro</w:t>
      </w:r>
      <w:r w:rsidR="00D31558" w:rsidRPr="00D956D0">
        <w:rPr>
          <w:color w:val="000000"/>
        </w:rPr>
        <w:t>m the immunization requirements. The parent or guardian can use a form provided by the District or submit a written, signed statement that the District will attach to the form; and</w:t>
      </w:r>
    </w:p>
    <w:p w14:paraId="014D13A3" w14:textId="77777777" w:rsidR="00B47DA6" w:rsidRPr="00D956D0" w:rsidRDefault="00B47DA6" w:rsidP="00CA0F70">
      <w:pPr>
        <w:spacing w:line="240" w:lineRule="atLeast"/>
        <w:ind w:left="720" w:hanging="360"/>
        <w:rPr>
          <w:color w:val="000000"/>
        </w:rPr>
      </w:pPr>
    </w:p>
    <w:p w14:paraId="04F70C57" w14:textId="77777777" w:rsidR="00B47DA6" w:rsidRPr="00D956D0" w:rsidRDefault="00B47DA6" w:rsidP="00CA0F70">
      <w:pPr>
        <w:spacing w:line="240" w:lineRule="atLeast"/>
        <w:ind w:left="720" w:hanging="360"/>
        <w:rPr>
          <w:color w:val="000000"/>
        </w:rPr>
      </w:pPr>
      <w:r w:rsidRPr="00D956D0">
        <w:rPr>
          <w:color w:val="000000"/>
        </w:rPr>
        <w:t xml:space="preserve">3. </w:t>
      </w:r>
      <w:r w:rsidR="00511574" w:rsidRPr="00D956D0">
        <w:rPr>
          <w:color w:val="000000"/>
        </w:rPr>
        <w:tab/>
      </w:r>
      <w:r w:rsidRPr="00D956D0">
        <w:rPr>
          <w:color w:val="000000"/>
        </w:rPr>
        <w:t>A child who has laboratory proof of immunity to any of the childhood diseases listed above will not be required to</w:t>
      </w:r>
      <w:r w:rsidR="00511574" w:rsidRPr="00D956D0">
        <w:rPr>
          <w:color w:val="000000"/>
        </w:rPr>
        <w:t xml:space="preserve"> be immunized for that disease; and</w:t>
      </w:r>
    </w:p>
    <w:p w14:paraId="14A11AF5" w14:textId="77777777" w:rsidR="00B47DA6" w:rsidRPr="00D956D0" w:rsidRDefault="00B47DA6" w:rsidP="00CA0F70">
      <w:pPr>
        <w:spacing w:line="240" w:lineRule="atLeast"/>
        <w:ind w:left="720" w:hanging="360"/>
        <w:rPr>
          <w:color w:val="000000"/>
        </w:rPr>
      </w:pPr>
    </w:p>
    <w:p w14:paraId="0393F492" w14:textId="77777777" w:rsidR="00B47DA6" w:rsidRPr="00D956D0" w:rsidRDefault="00B47DA6" w:rsidP="00CA0F70">
      <w:pPr>
        <w:spacing w:line="240" w:lineRule="atLeast"/>
        <w:ind w:left="720" w:hanging="360"/>
        <w:rPr>
          <w:color w:val="000000"/>
        </w:rPr>
      </w:pPr>
      <w:r w:rsidRPr="00D956D0">
        <w:rPr>
          <w:color w:val="000000"/>
        </w:rPr>
        <w:t xml:space="preserve">4. </w:t>
      </w:r>
      <w:r w:rsidR="00511574" w:rsidRPr="00D956D0">
        <w:rPr>
          <w:color w:val="000000"/>
        </w:rPr>
        <w:tab/>
      </w:r>
      <w:r w:rsidRPr="00D956D0">
        <w:rPr>
          <w:color w:val="000000"/>
        </w:rPr>
        <w:t>A child who has had</w:t>
      </w:r>
      <w:r w:rsidR="00DC25DE" w:rsidRPr="00D956D0">
        <w:rPr>
          <w:color w:val="000000"/>
        </w:rPr>
        <w:t xml:space="preserve"> </w:t>
      </w:r>
      <w:r w:rsidR="00994137" w:rsidRPr="00D956D0">
        <w:rPr>
          <w:color w:val="000000"/>
        </w:rPr>
        <w:t>varicella (chickenpox)</w:t>
      </w:r>
      <w:r w:rsidRPr="00D956D0">
        <w:rPr>
          <w:color w:val="000000"/>
        </w:rPr>
        <w:t xml:space="preserve"> diagnosed by a licensed physician upon personal examination will not be required to be immunized for the disease provided they submit a signed statement from the diagnosing physician.</w:t>
      </w:r>
    </w:p>
    <w:p w14:paraId="5E1A24CA" w14:textId="77777777" w:rsidR="00A178EF" w:rsidRPr="00D956D0" w:rsidRDefault="00A178EF" w:rsidP="00CA0F70">
      <w:pPr>
        <w:spacing w:line="240" w:lineRule="atLeast"/>
        <w:rPr>
          <w:color w:val="000000"/>
        </w:rPr>
      </w:pPr>
    </w:p>
    <w:p w14:paraId="2C023BAC" w14:textId="77777777" w:rsidR="00A178EF" w:rsidRDefault="00A178EF" w:rsidP="00CA0F70">
      <w:pPr>
        <w:spacing w:line="240" w:lineRule="atLeast"/>
        <w:rPr>
          <w:color w:val="000000"/>
        </w:rPr>
      </w:pPr>
      <w:r w:rsidRPr="00D956D0">
        <w:rPr>
          <w:color w:val="000000"/>
        </w:rPr>
        <w:t>A child exempted under one of the above requirements may be excluded by the District in the event of a disease outbreak.</w:t>
      </w:r>
    </w:p>
    <w:p w14:paraId="6CB7FCD0" w14:textId="77777777" w:rsidR="00F7722F" w:rsidRPr="00FF75D9" w:rsidRDefault="00F7722F" w:rsidP="000B5FBE">
      <w:pPr>
        <w:pStyle w:val="Heading2"/>
      </w:pPr>
      <w:r>
        <w:br/>
      </w:r>
      <w:r w:rsidRPr="00FF75D9">
        <w:t xml:space="preserve">Communication </w:t>
      </w:r>
      <w:r w:rsidR="002467A6" w:rsidRPr="00FF75D9">
        <w:t>of</w:t>
      </w:r>
      <w:r w:rsidRPr="00FF75D9">
        <w:t xml:space="preserve"> Immunization Requirements and Exemption</w:t>
      </w:r>
      <w:r w:rsidR="002467A6" w:rsidRPr="00FF75D9">
        <w:t>s</w:t>
      </w:r>
    </w:p>
    <w:p w14:paraId="696AB4C4" w14:textId="77777777" w:rsidR="00225C74" w:rsidRDefault="00F7722F" w:rsidP="00CA0F70">
      <w:pPr>
        <w:spacing w:line="240" w:lineRule="atLeast"/>
        <w:rPr>
          <w:color w:val="000000"/>
        </w:rPr>
      </w:pPr>
      <w:r w:rsidRPr="00FF75D9">
        <w:rPr>
          <w:color w:val="000000"/>
        </w:rPr>
        <w:br/>
        <w:t>In accordance with Idaho law, all communication to parents</w:t>
      </w:r>
      <w:r w:rsidR="002467A6" w:rsidRPr="00FF75D9">
        <w:rPr>
          <w:color w:val="000000"/>
        </w:rPr>
        <w:t>/</w:t>
      </w:r>
      <w:r w:rsidRPr="00FF75D9">
        <w:rPr>
          <w:color w:val="000000"/>
        </w:rPr>
        <w:t xml:space="preserve">guardians regarding immunization requirements shall also describe the exemptions and make reference to 39-4802, Idaho Code. For purposes of this section, ‘communication’ </w:t>
      </w:r>
      <w:r w:rsidR="002467A6" w:rsidRPr="00FF75D9">
        <w:rPr>
          <w:color w:val="000000"/>
        </w:rPr>
        <w:t>includes</w:t>
      </w:r>
      <w:r w:rsidRPr="00FF75D9">
        <w:rPr>
          <w:color w:val="000000"/>
        </w:rPr>
        <w:t xml:space="preserve"> letters, phone calls, registration packets, etc.</w:t>
      </w:r>
    </w:p>
    <w:p w14:paraId="3DA5B120" w14:textId="77777777" w:rsidR="00666A20" w:rsidRPr="00D956D0" w:rsidRDefault="00666A20" w:rsidP="00CA0F70">
      <w:pPr>
        <w:spacing w:line="240" w:lineRule="atLeast"/>
        <w:rPr>
          <w:bCs/>
          <w:color w:val="000000"/>
        </w:rPr>
      </w:pPr>
    </w:p>
    <w:p w14:paraId="1888DE03" w14:textId="77777777" w:rsidR="00D87416" w:rsidRPr="00D956D0" w:rsidRDefault="00B47DA6" w:rsidP="00CA0F70">
      <w:pPr>
        <w:pStyle w:val="Heading2"/>
      </w:pPr>
      <w:r w:rsidRPr="00D956D0">
        <w:t>Reporting</w:t>
      </w:r>
    </w:p>
    <w:p w14:paraId="55B9D435" w14:textId="77777777" w:rsidR="00B47DA6" w:rsidRPr="00D956D0" w:rsidRDefault="00B47DA6" w:rsidP="00CA0F70">
      <w:pPr>
        <w:spacing w:line="240" w:lineRule="atLeast"/>
        <w:rPr>
          <w:bCs/>
          <w:color w:val="000000"/>
        </w:rPr>
      </w:pPr>
    </w:p>
    <w:p w14:paraId="550EDB28" w14:textId="77777777" w:rsidR="00A178EF" w:rsidRPr="00D956D0" w:rsidRDefault="00B47DA6" w:rsidP="00CA0F70">
      <w:pPr>
        <w:spacing w:line="240" w:lineRule="atLeast"/>
        <w:rPr>
          <w:bCs/>
          <w:color w:val="000000"/>
        </w:rPr>
      </w:pPr>
      <w:r w:rsidRPr="00D956D0">
        <w:rPr>
          <w:bCs/>
          <w:color w:val="000000"/>
        </w:rPr>
        <w:t>T</w:t>
      </w:r>
      <w:r w:rsidR="00DC25DE" w:rsidRPr="00D956D0">
        <w:rPr>
          <w:bCs/>
          <w:color w:val="000000"/>
        </w:rPr>
        <w:t>he D</w:t>
      </w:r>
      <w:r w:rsidR="00D87416" w:rsidRPr="00D956D0">
        <w:rPr>
          <w:bCs/>
          <w:color w:val="000000"/>
        </w:rPr>
        <w:t xml:space="preserve">istrict shall submit a report of each school’s immunization status to the </w:t>
      </w:r>
      <w:r w:rsidR="00D071F9" w:rsidRPr="00D956D0">
        <w:rPr>
          <w:bCs/>
          <w:color w:val="000000"/>
        </w:rPr>
        <w:t>State Department of Education</w:t>
      </w:r>
      <w:r w:rsidR="00D87416" w:rsidRPr="00D956D0">
        <w:rPr>
          <w:bCs/>
          <w:color w:val="000000"/>
        </w:rPr>
        <w:t xml:space="preserve"> on or before the first day of November of each year.</w:t>
      </w:r>
      <w:r w:rsidR="00A178EF" w:rsidRPr="00D956D0">
        <w:rPr>
          <w:bCs/>
          <w:color w:val="000000"/>
        </w:rPr>
        <w:t xml:space="preserve"> The report shall include:</w:t>
      </w:r>
    </w:p>
    <w:p w14:paraId="35FA6892" w14:textId="77777777" w:rsidR="00225C74" w:rsidRPr="00D956D0" w:rsidRDefault="00225C74" w:rsidP="00CA0F70">
      <w:pPr>
        <w:spacing w:line="240" w:lineRule="atLeast"/>
        <w:rPr>
          <w:bCs/>
          <w:color w:val="000000"/>
        </w:rPr>
      </w:pPr>
    </w:p>
    <w:p w14:paraId="628A771D" w14:textId="77777777" w:rsidR="00A178EF" w:rsidRPr="00D956D0" w:rsidRDefault="00A178EF" w:rsidP="00CA0F70">
      <w:pPr>
        <w:numPr>
          <w:ilvl w:val="0"/>
          <w:numId w:val="12"/>
        </w:numPr>
        <w:spacing w:line="240" w:lineRule="atLeast"/>
        <w:rPr>
          <w:bCs/>
          <w:color w:val="000000"/>
        </w:rPr>
      </w:pPr>
      <w:r w:rsidRPr="00D956D0">
        <w:rPr>
          <w:bCs/>
          <w:color w:val="000000"/>
        </w:rPr>
        <w:t>Inclusive dates of the reporting period;</w:t>
      </w:r>
    </w:p>
    <w:p w14:paraId="750877B6" w14:textId="77777777" w:rsidR="00A178EF" w:rsidRPr="00D956D0" w:rsidRDefault="00A178EF" w:rsidP="00CA0F70">
      <w:pPr>
        <w:numPr>
          <w:ilvl w:val="0"/>
          <w:numId w:val="12"/>
        </w:numPr>
        <w:spacing w:line="240" w:lineRule="atLeast"/>
        <w:rPr>
          <w:bCs/>
          <w:color w:val="000000"/>
        </w:rPr>
      </w:pPr>
      <w:r w:rsidRPr="00D956D0">
        <w:rPr>
          <w:bCs/>
          <w:color w:val="000000"/>
        </w:rPr>
        <w:t>N</w:t>
      </w:r>
      <w:r w:rsidR="00511574" w:rsidRPr="00D956D0">
        <w:rPr>
          <w:bCs/>
          <w:color w:val="000000"/>
        </w:rPr>
        <w:t>ame and address of the school, D</w:t>
      </w:r>
      <w:r w:rsidRPr="00D956D0">
        <w:rPr>
          <w:bCs/>
          <w:color w:val="000000"/>
        </w:rPr>
        <w:t>istrict, and county;</w:t>
      </w:r>
    </w:p>
    <w:p w14:paraId="60E57BB3" w14:textId="77777777" w:rsidR="00A178EF" w:rsidRPr="00D956D0" w:rsidRDefault="00A178EF" w:rsidP="00CA0F70">
      <w:pPr>
        <w:numPr>
          <w:ilvl w:val="0"/>
          <w:numId w:val="12"/>
        </w:numPr>
        <w:spacing w:line="240" w:lineRule="atLeast"/>
        <w:rPr>
          <w:bCs/>
          <w:color w:val="000000"/>
        </w:rPr>
      </w:pPr>
      <w:r w:rsidRPr="00D956D0">
        <w:rPr>
          <w:bCs/>
          <w:color w:val="000000"/>
        </w:rPr>
        <w:t>Grade being reported and total number of children enrolled in the grade;</w:t>
      </w:r>
    </w:p>
    <w:p w14:paraId="5EC76229" w14:textId="77777777" w:rsidR="00A178EF" w:rsidRPr="00D956D0" w:rsidRDefault="00A178EF" w:rsidP="00CA0F70">
      <w:pPr>
        <w:numPr>
          <w:ilvl w:val="0"/>
          <w:numId w:val="12"/>
        </w:numPr>
        <w:spacing w:line="240" w:lineRule="atLeast"/>
        <w:rPr>
          <w:bCs/>
          <w:color w:val="000000"/>
        </w:rPr>
      </w:pPr>
      <w:r w:rsidRPr="00D956D0">
        <w:rPr>
          <w:bCs/>
          <w:color w:val="000000"/>
        </w:rPr>
        <w:t>Name and title of the person completing the report form;</w:t>
      </w:r>
    </w:p>
    <w:p w14:paraId="220D9A76" w14:textId="77777777" w:rsidR="00A178EF" w:rsidRPr="00D956D0" w:rsidRDefault="00A178EF" w:rsidP="00CA0F70">
      <w:pPr>
        <w:numPr>
          <w:ilvl w:val="0"/>
          <w:numId w:val="12"/>
        </w:numPr>
        <w:spacing w:line="240" w:lineRule="atLeast"/>
        <w:rPr>
          <w:bCs/>
          <w:color w:val="000000"/>
        </w:rPr>
      </w:pPr>
      <w:r w:rsidRPr="00D956D0">
        <w:rPr>
          <w:bCs/>
          <w:color w:val="000000"/>
        </w:rPr>
        <w:t>Number of children who meet all of the required immunizations listed in the tables above;</w:t>
      </w:r>
    </w:p>
    <w:p w14:paraId="7EEB52FE" w14:textId="77777777" w:rsidR="00A178EF" w:rsidRPr="00D956D0" w:rsidRDefault="00A178EF" w:rsidP="00CA0F70">
      <w:pPr>
        <w:numPr>
          <w:ilvl w:val="0"/>
          <w:numId w:val="12"/>
        </w:numPr>
        <w:spacing w:line="240" w:lineRule="atLeast"/>
        <w:rPr>
          <w:bCs/>
          <w:color w:val="000000"/>
        </w:rPr>
      </w:pPr>
      <w:r w:rsidRPr="00D956D0">
        <w:rPr>
          <w:bCs/>
          <w:color w:val="000000"/>
        </w:rPr>
        <w:t>Number of children who do not meet all of the required immunizations listed in the tables above, but are in the process of receiving the required immunizations; and</w:t>
      </w:r>
    </w:p>
    <w:p w14:paraId="24DBC7F8" w14:textId="77777777" w:rsidR="00A178EF" w:rsidRPr="00D956D0" w:rsidRDefault="00A178EF" w:rsidP="00CA0F70">
      <w:pPr>
        <w:numPr>
          <w:ilvl w:val="0"/>
          <w:numId w:val="12"/>
        </w:numPr>
        <w:spacing w:line="240" w:lineRule="atLeast"/>
        <w:rPr>
          <w:bCs/>
          <w:color w:val="000000"/>
        </w:rPr>
      </w:pPr>
      <w:r w:rsidRPr="00D956D0">
        <w:rPr>
          <w:bCs/>
          <w:color w:val="000000"/>
        </w:rPr>
        <w:t>Number of children who claimed exemption to the required immunizations listed in the tables above.</w:t>
      </w:r>
    </w:p>
    <w:p w14:paraId="1E934BF0" w14:textId="77777777" w:rsidR="00F87CE3" w:rsidRPr="00D956D0" w:rsidRDefault="00F87CE3" w:rsidP="00CA0F70">
      <w:pPr>
        <w:spacing w:line="240" w:lineRule="atLeast"/>
        <w:rPr>
          <w:color w:val="000000"/>
        </w:rPr>
      </w:pPr>
    </w:p>
    <w:p w14:paraId="13D4FDAC" w14:textId="23D9E8B6" w:rsidR="00C238BD" w:rsidRPr="00D956D0" w:rsidRDefault="00F87CE3" w:rsidP="00B4181B">
      <w:pPr>
        <w:tabs>
          <w:tab w:val="left" w:pos="2160"/>
        </w:tabs>
        <w:spacing w:line="240" w:lineRule="atLeast"/>
        <w:ind w:left="4320" w:hanging="4320"/>
        <w:rPr>
          <w:color w:val="000000"/>
          <w:szCs w:val="24"/>
        </w:rPr>
      </w:pPr>
      <w:r w:rsidRPr="00D956D0">
        <w:rPr>
          <w:color w:val="000000"/>
        </w:rPr>
        <w:t>Legal Reference:</w:t>
      </w:r>
      <w:r w:rsidRPr="00D956D0">
        <w:rPr>
          <w:color w:val="000000"/>
        </w:rPr>
        <w:tab/>
      </w:r>
      <w:r w:rsidR="00C238BD" w:rsidRPr="00D956D0">
        <w:rPr>
          <w:color w:val="000000"/>
          <w:szCs w:val="24"/>
        </w:rPr>
        <w:t>I</w:t>
      </w:r>
      <w:r w:rsidR="00912C77">
        <w:rPr>
          <w:color w:val="000000"/>
          <w:szCs w:val="24"/>
        </w:rPr>
        <w:t>C</w:t>
      </w:r>
      <w:r w:rsidR="00C238BD" w:rsidRPr="00D956D0">
        <w:rPr>
          <w:color w:val="000000"/>
          <w:szCs w:val="24"/>
        </w:rPr>
        <w:t xml:space="preserve"> § 39-4801</w:t>
      </w:r>
      <w:r w:rsidR="00C238BD" w:rsidRPr="00D956D0">
        <w:rPr>
          <w:color w:val="000000"/>
          <w:szCs w:val="24"/>
        </w:rPr>
        <w:tab/>
        <w:t>Immunization Required</w:t>
      </w:r>
    </w:p>
    <w:p w14:paraId="6D146DE6" w14:textId="1E7AFF00" w:rsidR="00C238BD" w:rsidRPr="00D956D0" w:rsidRDefault="00C238BD" w:rsidP="00B4181B">
      <w:pPr>
        <w:tabs>
          <w:tab w:val="left" w:pos="2160"/>
        </w:tabs>
        <w:spacing w:line="240" w:lineRule="atLeast"/>
        <w:ind w:left="4320" w:hanging="4320"/>
        <w:rPr>
          <w:szCs w:val="24"/>
        </w:rPr>
      </w:pPr>
      <w:r w:rsidRPr="00D956D0">
        <w:rPr>
          <w:color w:val="000000"/>
          <w:szCs w:val="24"/>
        </w:rPr>
        <w:tab/>
        <w:t>I</w:t>
      </w:r>
      <w:r w:rsidR="00912C77">
        <w:rPr>
          <w:color w:val="000000"/>
          <w:szCs w:val="24"/>
        </w:rPr>
        <w:t>C</w:t>
      </w:r>
      <w:r w:rsidRPr="00D956D0">
        <w:rPr>
          <w:color w:val="000000"/>
          <w:szCs w:val="24"/>
        </w:rPr>
        <w:t xml:space="preserve"> § 39-4802</w:t>
      </w:r>
      <w:r w:rsidRPr="00D956D0">
        <w:rPr>
          <w:color w:val="000000"/>
          <w:szCs w:val="24"/>
        </w:rPr>
        <w:tab/>
        <w:t>Immunization Exemptions</w:t>
      </w:r>
      <w:r w:rsidRPr="00D956D0">
        <w:rPr>
          <w:szCs w:val="24"/>
        </w:rPr>
        <w:tab/>
      </w:r>
    </w:p>
    <w:p w14:paraId="43C8F628" w14:textId="77777777" w:rsidR="009E5F97" w:rsidRPr="00D956D0" w:rsidRDefault="00C238BD" w:rsidP="00B4181B">
      <w:pPr>
        <w:tabs>
          <w:tab w:val="left" w:pos="2160"/>
        </w:tabs>
        <w:ind w:left="4320" w:hanging="4320"/>
        <w:rPr>
          <w:szCs w:val="24"/>
        </w:rPr>
      </w:pPr>
      <w:r w:rsidRPr="00D956D0">
        <w:rPr>
          <w:szCs w:val="24"/>
        </w:rPr>
        <w:tab/>
        <w:t>IDAPA 16.02.15</w:t>
      </w:r>
      <w:r w:rsidRPr="00D956D0">
        <w:rPr>
          <w:szCs w:val="24"/>
        </w:rPr>
        <w:tab/>
        <w:t>Immunization Requirements for Idaho School Children</w:t>
      </w:r>
    </w:p>
    <w:p w14:paraId="0F984210" w14:textId="77777777" w:rsidR="00666A20" w:rsidRPr="00D956D0" w:rsidRDefault="00666A20" w:rsidP="00C238BD">
      <w:pPr>
        <w:tabs>
          <w:tab w:val="left" w:pos="2160"/>
          <w:tab w:val="left" w:pos="4680"/>
        </w:tabs>
        <w:spacing w:line="240" w:lineRule="atLeast"/>
        <w:rPr>
          <w:b/>
          <w:bCs/>
          <w:color w:val="000000"/>
        </w:rPr>
      </w:pPr>
    </w:p>
    <w:p w14:paraId="5F2B1802" w14:textId="77777777" w:rsidR="00511574" w:rsidRPr="00D956D0" w:rsidRDefault="00511574" w:rsidP="00C238BD">
      <w:pPr>
        <w:tabs>
          <w:tab w:val="left" w:pos="2160"/>
          <w:tab w:val="left" w:pos="4680"/>
        </w:tabs>
        <w:spacing w:line="240" w:lineRule="atLeast"/>
        <w:rPr>
          <w:color w:val="000000"/>
          <w:u w:val="single"/>
        </w:rPr>
      </w:pPr>
      <w:r w:rsidRPr="00D956D0">
        <w:rPr>
          <w:color w:val="000000"/>
          <w:u w:val="single"/>
        </w:rPr>
        <w:t>Policy History:</w:t>
      </w:r>
    </w:p>
    <w:p w14:paraId="1344E769" w14:textId="50D93A86" w:rsidR="00F87CE3" w:rsidRPr="00D956D0" w:rsidRDefault="00F87CE3" w:rsidP="00C238BD">
      <w:pPr>
        <w:tabs>
          <w:tab w:val="left" w:pos="2160"/>
          <w:tab w:val="left" w:pos="4680"/>
        </w:tabs>
        <w:spacing w:line="240" w:lineRule="atLeast"/>
        <w:rPr>
          <w:color w:val="000000"/>
        </w:rPr>
      </w:pPr>
      <w:r w:rsidRPr="00D956D0">
        <w:rPr>
          <w:color w:val="000000"/>
        </w:rPr>
        <w:t>Adopted on:</w:t>
      </w:r>
      <w:r w:rsidR="00D11AC3">
        <w:rPr>
          <w:color w:val="000000"/>
        </w:rPr>
        <w:t xml:space="preserve"> April 10, 2012</w:t>
      </w:r>
      <w:bookmarkStart w:id="12" w:name="_GoBack"/>
      <w:bookmarkEnd w:id="12"/>
    </w:p>
    <w:p w14:paraId="556E6316" w14:textId="7FE7F79E" w:rsidR="00F87CE3" w:rsidRPr="00D956D0" w:rsidRDefault="00F87CE3" w:rsidP="00C238BD">
      <w:pPr>
        <w:tabs>
          <w:tab w:val="left" w:pos="2160"/>
          <w:tab w:val="left" w:pos="4680"/>
        </w:tabs>
        <w:spacing w:line="240" w:lineRule="atLeast"/>
        <w:rPr>
          <w:color w:val="000000"/>
        </w:rPr>
      </w:pPr>
      <w:r w:rsidRPr="00D956D0">
        <w:rPr>
          <w:color w:val="000000"/>
        </w:rPr>
        <w:t>Revised on:</w:t>
      </w:r>
      <w:r w:rsidR="00174611" w:rsidRPr="00D956D0">
        <w:rPr>
          <w:color w:val="000000"/>
        </w:rPr>
        <w:t xml:space="preserve"> </w:t>
      </w:r>
      <w:r w:rsidR="00D11AC3">
        <w:rPr>
          <w:color w:val="000000"/>
        </w:rPr>
        <w:t>October 20, 2021</w:t>
      </w:r>
      <w:r w:rsidR="00435B6B">
        <w:rPr>
          <w:color w:val="000000"/>
        </w:rPr>
        <w:t xml:space="preserve"> </w:t>
      </w:r>
    </w:p>
    <w:p w14:paraId="06DC28D3" w14:textId="1725DE73" w:rsidR="002D4738" w:rsidRDefault="00226C92" w:rsidP="00C238BD">
      <w:pPr>
        <w:tabs>
          <w:tab w:val="left" w:pos="2160"/>
          <w:tab w:val="left" w:pos="4680"/>
        </w:tabs>
        <w:spacing w:line="240" w:lineRule="atLeast"/>
        <w:rPr>
          <w:color w:val="000000"/>
        </w:rPr>
      </w:pPr>
      <w:r>
        <w:rPr>
          <w:color w:val="000000"/>
        </w:rPr>
        <w:t>Revised on: April 10, 2023</w:t>
      </w:r>
    </w:p>
    <w:sectPr w:rsidR="002D4738" w:rsidSect="009C447D">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798A2" w14:textId="77777777" w:rsidR="00E20B3E" w:rsidRDefault="00E20B3E">
      <w:r>
        <w:separator/>
      </w:r>
    </w:p>
  </w:endnote>
  <w:endnote w:type="continuationSeparator" w:id="0">
    <w:p w14:paraId="449881B1" w14:textId="77777777" w:rsidR="00E20B3E" w:rsidRDefault="00E2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4D26" w14:textId="75A807AA" w:rsidR="00994137" w:rsidRPr="002D4738" w:rsidRDefault="00994137">
    <w:pPr>
      <w:pStyle w:val="Footer"/>
      <w:rPr>
        <w:sz w:val="20"/>
      </w:rPr>
    </w:pPr>
    <w:r w:rsidRPr="002D4738">
      <w:rPr>
        <w:sz w:val="20"/>
      </w:rPr>
      <w:tab/>
      <w:t>3525-</w:t>
    </w:r>
    <w:r w:rsidRPr="002D4738">
      <w:rPr>
        <w:rStyle w:val="PageNumber"/>
        <w:sz w:val="20"/>
      </w:rPr>
      <w:fldChar w:fldCharType="begin"/>
    </w:r>
    <w:r w:rsidRPr="002D4738">
      <w:rPr>
        <w:rStyle w:val="PageNumber"/>
        <w:sz w:val="20"/>
      </w:rPr>
      <w:instrText xml:space="preserve"> PAGE </w:instrText>
    </w:r>
    <w:r w:rsidRPr="002D4738">
      <w:rPr>
        <w:rStyle w:val="PageNumber"/>
        <w:sz w:val="20"/>
      </w:rPr>
      <w:fldChar w:fldCharType="separate"/>
    </w:r>
    <w:r w:rsidR="00226C92">
      <w:rPr>
        <w:rStyle w:val="PageNumber"/>
        <w:noProof/>
        <w:sz w:val="20"/>
      </w:rPr>
      <w:t>3</w:t>
    </w:r>
    <w:r w:rsidRPr="002D4738">
      <w:rPr>
        <w:rStyle w:val="PageNumber"/>
        <w:sz w:val="20"/>
      </w:rPr>
      <w:fldChar w:fldCharType="end"/>
    </w:r>
    <w:r w:rsidRPr="002D4738">
      <w:rPr>
        <w:rStyle w:val="PageNumber"/>
        <w:sz w:val="20"/>
      </w:rPr>
      <w:tab/>
      <w:t xml:space="preserve">(ISBA </w:t>
    </w:r>
    <w:r w:rsidR="00FA1E9F">
      <w:rPr>
        <w:rStyle w:val="PageNumber"/>
        <w:sz w:val="20"/>
      </w:rPr>
      <w:t>10</w:t>
    </w:r>
    <w:r w:rsidR="00AD5EE4">
      <w:rPr>
        <w:rStyle w:val="PageNumber"/>
        <w:sz w:val="20"/>
      </w:rPr>
      <w:t>/2</w:t>
    </w:r>
    <w:r w:rsidR="00FA1E9F">
      <w:rPr>
        <w:rStyle w:val="PageNumber"/>
        <w:sz w:val="20"/>
      </w:rPr>
      <w:t>2</w:t>
    </w:r>
    <w:r w:rsidR="00AD5EE4">
      <w:rPr>
        <w:rStyle w:val="PageNumber"/>
        <w:sz w:val="20"/>
      </w:rPr>
      <w:t xml:space="preserve"> </w:t>
    </w:r>
    <w:r w:rsidRPr="002D4738">
      <w:rPr>
        <w:rStyle w:val="PageNumber"/>
        <w:sz w:val="20"/>
      </w:rPr>
      <w:t>UPDATE)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1246C" w14:textId="77777777" w:rsidR="00E20B3E" w:rsidRDefault="00E20B3E">
      <w:r>
        <w:separator/>
      </w:r>
    </w:p>
  </w:footnote>
  <w:footnote w:type="continuationSeparator" w:id="0">
    <w:p w14:paraId="053B5903" w14:textId="77777777" w:rsidR="00E20B3E" w:rsidRDefault="00E20B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DEDE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9230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6C3B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EC221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8299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4629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38A1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B206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A8EC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020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4F7815"/>
    <w:multiLevelType w:val="hybridMultilevel"/>
    <w:tmpl w:val="34E6DBD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935"/>
    <w:multiLevelType w:val="hybridMultilevel"/>
    <w:tmpl w:val="B2ACE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ril Hoy">
    <w15:presenceInfo w15:providerId="AD" w15:userId="S::April@idsba.org::66a5f600-3e48-486c-a6a1-a4ce7d0dfe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7D"/>
    <w:rsid w:val="00036733"/>
    <w:rsid w:val="0004063B"/>
    <w:rsid w:val="00073AEE"/>
    <w:rsid w:val="000A3193"/>
    <w:rsid w:val="000B5FBE"/>
    <w:rsid w:val="000F394A"/>
    <w:rsid w:val="00127F4A"/>
    <w:rsid w:val="00132F46"/>
    <w:rsid w:val="00133273"/>
    <w:rsid w:val="0014065B"/>
    <w:rsid w:val="0016384F"/>
    <w:rsid w:val="001708D6"/>
    <w:rsid w:val="00174611"/>
    <w:rsid w:val="00190782"/>
    <w:rsid w:val="00203397"/>
    <w:rsid w:val="00225C74"/>
    <w:rsid w:val="00226C92"/>
    <w:rsid w:val="002467A6"/>
    <w:rsid w:val="002555C1"/>
    <w:rsid w:val="002D44DE"/>
    <w:rsid w:val="002D4738"/>
    <w:rsid w:val="00310F1F"/>
    <w:rsid w:val="00310FAA"/>
    <w:rsid w:val="0035680A"/>
    <w:rsid w:val="003778D2"/>
    <w:rsid w:val="00381B34"/>
    <w:rsid w:val="003B58D5"/>
    <w:rsid w:val="003C4C72"/>
    <w:rsid w:val="003D1708"/>
    <w:rsid w:val="003F4796"/>
    <w:rsid w:val="004111F3"/>
    <w:rsid w:val="00435B6B"/>
    <w:rsid w:val="004445A9"/>
    <w:rsid w:val="00460278"/>
    <w:rsid w:val="00511574"/>
    <w:rsid w:val="00511BDA"/>
    <w:rsid w:val="005366DA"/>
    <w:rsid w:val="00570F5E"/>
    <w:rsid w:val="005949E0"/>
    <w:rsid w:val="00597148"/>
    <w:rsid w:val="005E59FC"/>
    <w:rsid w:val="00602F6C"/>
    <w:rsid w:val="0063672F"/>
    <w:rsid w:val="00645365"/>
    <w:rsid w:val="006611F0"/>
    <w:rsid w:val="00666A20"/>
    <w:rsid w:val="00670153"/>
    <w:rsid w:val="006763D6"/>
    <w:rsid w:val="006F1980"/>
    <w:rsid w:val="006F642B"/>
    <w:rsid w:val="007409FC"/>
    <w:rsid w:val="007D1DE0"/>
    <w:rsid w:val="007E06FE"/>
    <w:rsid w:val="007E13C3"/>
    <w:rsid w:val="008146E5"/>
    <w:rsid w:val="008D24B8"/>
    <w:rsid w:val="008D35BB"/>
    <w:rsid w:val="0090518C"/>
    <w:rsid w:val="00907178"/>
    <w:rsid w:val="00912C77"/>
    <w:rsid w:val="00956936"/>
    <w:rsid w:val="00984502"/>
    <w:rsid w:val="00994137"/>
    <w:rsid w:val="009A203D"/>
    <w:rsid w:val="009C447D"/>
    <w:rsid w:val="009E5F97"/>
    <w:rsid w:val="00A178EF"/>
    <w:rsid w:val="00A27BF2"/>
    <w:rsid w:val="00A46E7C"/>
    <w:rsid w:val="00A53145"/>
    <w:rsid w:val="00A656B9"/>
    <w:rsid w:val="00A93F0E"/>
    <w:rsid w:val="00AD5EE4"/>
    <w:rsid w:val="00B4181B"/>
    <w:rsid w:val="00B47DA6"/>
    <w:rsid w:val="00B60F4D"/>
    <w:rsid w:val="00B702B7"/>
    <w:rsid w:val="00BA0A2B"/>
    <w:rsid w:val="00BD11E6"/>
    <w:rsid w:val="00BD7613"/>
    <w:rsid w:val="00C1015C"/>
    <w:rsid w:val="00C238BD"/>
    <w:rsid w:val="00C85111"/>
    <w:rsid w:val="00C87460"/>
    <w:rsid w:val="00CA0F70"/>
    <w:rsid w:val="00CA5BF8"/>
    <w:rsid w:val="00CB356E"/>
    <w:rsid w:val="00CB587D"/>
    <w:rsid w:val="00CE22E0"/>
    <w:rsid w:val="00CE3ECC"/>
    <w:rsid w:val="00CE7E2F"/>
    <w:rsid w:val="00D071F9"/>
    <w:rsid w:val="00D11AC3"/>
    <w:rsid w:val="00D31558"/>
    <w:rsid w:val="00D4452F"/>
    <w:rsid w:val="00D664AB"/>
    <w:rsid w:val="00D678BC"/>
    <w:rsid w:val="00D81949"/>
    <w:rsid w:val="00D87416"/>
    <w:rsid w:val="00D92549"/>
    <w:rsid w:val="00D956D0"/>
    <w:rsid w:val="00DC1217"/>
    <w:rsid w:val="00DC25DE"/>
    <w:rsid w:val="00DE46A6"/>
    <w:rsid w:val="00DE5A06"/>
    <w:rsid w:val="00DF2F7D"/>
    <w:rsid w:val="00E06117"/>
    <w:rsid w:val="00E06DEE"/>
    <w:rsid w:val="00E20B3E"/>
    <w:rsid w:val="00E3594C"/>
    <w:rsid w:val="00E43E29"/>
    <w:rsid w:val="00E612A6"/>
    <w:rsid w:val="00EF03BF"/>
    <w:rsid w:val="00F238FB"/>
    <w:rsid w:val="00F24A2B"/>
    <w:rsid w:val="00F3513C"/>
    <w:rsid w:val="00F4382E"/>
    <w:rsid w:val="00F7722F"/>
    <w:rsid w:val="00F87CE3"/>
    <w:rsid w:val="00F9725E"/>
    <w:rsid w:val="00FA1E9F"/>
    <w:rsid w:val="00FC017C"/>
    <w:rsid w:val="00FD54DE"/>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DA668"/>
  <w15:chartTrackingRefBased/>
  <w15:docId w15:val="{B190447F-4EF8-4ED0-A0F8-00DB79F5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738"/>
    <w:pPr>
      <w:overflowPunct w:val="0"/>
      <w:autoSpaceDE w:val="0"/>
      <w:autoSpaceDN w:val="0"/>
      <w:adjustRightInd w:val="0"/>
      <w:textAlignment w:val="baseline"/>
    </w:pPr>
    <w:rPr>
      <w:sz w:val="24"/>
    </w:rPr>
  </w:style>
  <w:style w:type="paragraph" w:styleId="Heading1">
    <w:name w:val="heading 1"/>
    <w:basedOn w:val="Normal"/>
    <w:next w:val="Normal"/>
    <w:qFormat/>
    <w:rsid w:val="00F24A2B"/>
    <w:pPr>
      <w:keepNext/>
      <w:outlineLvl w:val="0"/>
    </w:pPr>
    <w:rPr>
      <w:rFonts w:cs="Arial"/>
      <w:bCs/>
      <w:kern w:val="32"/>
      <w:szCs w:val="32"/>
      <w:u w:val="single"/>
    </w:rPr>
  </w:style>
  <w:style w:type="paragraph" w:styleId="Heading2">
    <w:name w:val="heading 2"/>
    <w:basedOn w:val="Normal"/>
    <w:next w:val="Normal"/>
    <w:qFormat/>
    <w:rsid w:val="00F24A2B"/>
    <w:pPr>
      <w:keepNext/>
      <w:outlineLvl w:val="1"/>
    </w:pPr>
    <w:rPr>
      <w:rFonts w:cs="Arial"/>
      <w:bCs/>
      <w:iCs/>
      <w:szCs w:val="28"/>
      <w:u w:val="single"/>
    </w:rPr>
  </w:style>
  <w:style w:type="paragraph" w:styleId="Heading3">
    <w:name w:val="heading 3"/>
    <w:basedOn w:val="Normal"/>
    <w:next w:val="Normal"/>
    <w:qFormat/>
    <w:rsid w:val="00A53145"/>
    <w:pPr>
      <w:keepNext/>
      <w:spacing w:before="240" w:after="60"/>
      <w:outlineLvl w:val="2"/>
    </w:pPr>
    <w:rPr>
      <w:rFonts w:ascii="Arial" w:hAnsi="Arial" w:cs="Arial"/>
      <w:b/>
      <w:bCs/>
      <w:sz w:val="26"/>
      <w:szCs w:val="26"/>
    </w:rPr>
  </w:style>
  <w:style w:type="paragraph" w:styleId="Heading4">
    <w:name w:val="heading 4"/>
    <w:basedOn w:val="Normal"/>
    <w:next w:val="Normal"/>
    <w:qFormat/>
    <w:rsid w:val="00A53145"/>
    <w:pPr>
      <w:keepNext/>
      <w:spacing w:before="240" w:after="60"/>
      <w:outlineLvl w:val="3"/>
    </w:pPr>
    <w:rPr>
      <w:b/>
      <w:bCs/>
      <w:sz w:val="28"/>
      <w:szCs w:val="28"/>
    </w:rPr>
  </w:style>
  <w:style w:type="paragraph" w:styleId="Heading5">
    <w:name w:val="heading 5"/>
    <w:basedOn w:val="Normal"/>
    <w:next w:val="Normal"/>
    <w:qFormat/>
    <w:rsid w:val="00A53145"/>
    <w:pPr>
      <w:spacing w:before="240" w:after="60"/>
      <w:outlineLvl w:val="4"/>
    </w:pPr>
    <w:rPr>
      <w:b/>
      <w:bCs/>
      <w:i/>
      <w:iCs/>
      <w:sz w:val="26"/>
      <w:szCs w:val="26"/>
    </w:rPr>
  </w:style>
  <w:style w:type="paragraph" w:styleId="Heading6">
    <w:name w:val="heading 6"/>
    <w:basedOn w:val="Normal"/>
    <w:next w:val="Normal"/>
    <w:qFormat/>
    <w:rsid w:val="00A53145"/>
    <w:pPr>
      <w:spacing w:before="240" w:after="60"/>
      <w:outlineLvl w:val="5"/>
    </w:pPr>
    <w:rPr>
      <w:b/>
      <w:bCs/>
      <w:sz w:val="22"/>
      <w:szCs w:val="22"/>
    </w:rPr>
  </w:style>
  <w:style w:type="paragraph" w:styleId="Heading7">
    <w:name w:val="heading 7"/>
    <w:basedOn w:val="Normal"/>
    <w:next w:val="Normal"/>
    <w:qFormat/>
    <w:rsid w:val="00A53145"/>
    <w:pPr>
      <w:spacing w:before="240" w:after="60"/>
      <w:outlineLvl w:val="6"/>
    </w:pPr>
    <w:rPr>
      <w:szCs w:val="24"/>
    </w:rPr>
  </w:style>
  <w:style w:type="paragraph" w:styleId="Heading8">
    <w:name w:val="heading 8"/>
    <w:basedOn w:val="Normal"/>
    <w:next w:val="Normal"/>
    <w:qFormat/>
    <w:rsid w:val="00A53145"/>
    <w:pPr>
      <w:spacing w:before="240" w:after="60"/>
      <w:outlineLvl w:val="7"/>
    </w:pPr>
    <w:rPr>
      <w:i/>
      <w:iCs/>
      <w:szCs w:val="24"/>
    </w:rPr>
  </w:style>
  <w:style w:type="paragraph" w:styleId="Heading9">
    <w:name w:val="heading 9"/>
    <w:basedOn w:val="Normal"/>
    <w:next w:val="Normal"/>
    <w:qFormat/>
    <w:rsid w:val="00A531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447D"/>
    <w:pPr>
      <w:tabs>
        <w:tab w:val="center" w:pos="4320"/>
        <w:tab w:val="right" w:pos="8640"/>
      </w:tabs>
    </w:pPr>
  </w:style>
  <w:style w:type="paragraph" w:styleId="Footer">
    <w:name w:val="footer"/>
    <w:basedOn w:val="Normal"/>
    <w:rsid w:val="009C447D"/>
    <w:pPr>
      <w:tabs>
        <w:tab w:val="center" w:pos="4320"/>
        <w:tab w:val="right" w:pos="8640"/>
      </w:tabs>
    </w:pPr>
  </w:style>
  <w:style w:type="character" w:styleId="PageNumber">
    <w:name w:val="page number"/>
    <w:basedOn w:val="DefaultParagraphFont"/>
    <w:rsid w:val="009C447D"/>
  </w:style>
  <w:style w:type="paragraph" w:styleId="BalloonText">
    <w:name w:val="Balloon Text"/>
    <w:basedOn w:val="Normal"/>
    <w:semiHidden/>
    <w:rsid w:val="00C1015C"/>
    <w:rPr>
      <w:rFonts w:ascii="Tahoma" w:hAnsi="Tahoma" w:cs="Tahoma"/>
      <w:sz w:val="16"/>
      <w:szCs w:val="16"/>
    </w:rPr>
  </w:style>
  <w:style w:type="character" w:styleId="FollowedHyperlink">
    <w:name w:val="FollowedHyperlink"/>
    <w:rsid w:val="00A53145"/>
    <w:rPr>
      <w:color w:val="0000FF"/>
      <w:u w:val="single"/>
    </w:rPr>
  </w:style>
  <w:style w:type="paragraph" w:styleId="BlockText">
    <w:name w:val="Block Text"/>
    <w:basedOn w:val="Normal"/>
    <w:rsid w:val="00A53145"/>
    <w:pPr>
      <w:spacing w:after="120"/>
      <w:ind w:left="1440" w:right="1440"/>
    </w:pPr>
  </w:style>
  <w:style w:type="paragraph" w:styleId="BodyText">
    <w:name w:val="Body Text"/>
    <w:basedOn w:val="Normal"/>
    <w:rsid w:val="00A53145"/>
    <w:pPr>
      <w:spacing w:after="120"/>
    </w:pPr>
  </w:style>
  <w:style w:type="paragraph" w:styleId="BodyText2">
    <w:name w:val="Body Text 2"/>
    <w:basedOn w:val="Normal"/>
    <w:rsid w:val="00A53145"/>
    <w:pPr>
      <w:spacing w:after="120" w:line="480" w:lineRule="auto"/>
    </w:pPr>
  </w:style>
  <w:style w:type="paragraph" w:styleId="BodyText3">
    <w:name w:val="Body Text 3"/>
    <w:basedOn w:val="Normal"/>
    <w:rsid w:val="00A53145"/>
    <w:pPr>
      <w:spacing w:after="120"/>
    </w:pPr>
    <w:rPr>
      <w:sz w:val="16"/>
      <w:szCs w:val="16"/>
    </w:rPr>
  </w:style>
  <w:style w:type="paragraph" w:styleId="BodyTextFirstIndent">
    <w:name w:val="Body Text First Indent"/>
    <w:basedOn w:val="BodyText"/>
    <w:rsid w:val="00A53145"/>
    <w:pPr>
      <w:ind w:firstLine="210"/>
    </w:pPr>
  </w:style>
  <w:style w:type="paragraph" w:styleId="BodyTextIndent">
    <w:name w:val="Body Text Indent"/>
    <w:basedOn w:val="Normal"/>
    <w:rsid w:val="00A53145"/>
    <w:pPr>
      <w:spacing w:after="120"/>
      <w:ind w:left="360"/>
    </w:pPr>
  </w:style>
  <w:style w:type="paragraph" w:styleId="BodyTextFirstIndent2">
    <w:name w:val="Body Text First Indent 2"/>
    <w:basedOn w:val="BodyTextIndent"/>
    <w:rsid w:val="00A53145"/>
    <w:pPr>
      <w:ind w:firstLine="210"/>
    </w:pPr>
  </w:style>
  <w:style w:type="paragraph" w:styleId="BodyTextIndent2">
    <w:name w:val="Body Text Indent 2"/>
    <w:basedOn w:val="Normal"/>
    <w:rsid w:val="00A53145"/>
    <w:pPr>
      <w:spacing w:after="120" w:line="480" w:lineRule="auto"/>
      <w:ind w:left="360"/>
    </w:pPr>
  </w:style>
  <w:style w:type="paragraph" w:styleId="BodyTextIndent3">
    <w:name w:val="Body Text Indent 3"/>
    <w:basedOn w:val="Normal"/>
    <w:rsid w:val="00A53145"/>
    <w:pPr>
      <w:spacing w:after="120"/>
      <w:ind w:left="360"/>
    </w:pPr>
    <w:rPr>
      <w:sz w:val="16"/>
      <w:szCs w:val="16"/>
    </w:rPr>
  </w:style>
  <w:style w:type="paragraph" w:styleId="Caption">
    <w:name w:val="caption"/>
    <w:basedOn w:val="Normal"/>
    <w:next w:val="Normal"/>
    <w:qFormat/>
    <w:rsid w:val="00A53145"/>
    <w:rPr>
      <w:b/>
      <w:bCs/>
    </w:rPr>
  </w:style>
  <w:style w:type="paragraph" w:styleId="Closing">
    <w:name w:val="Closing"/>
    <w:basedOn w:val="Normal"/>
    <w:rsid w:val="00A53145"/>
    <w:pPr>
      <w:ind w:left="4320"/>
    </w:pPr>
  </w:style>
  <w:style w:type="paragraph" w:styleId="CommentText">
    <w:name w:val="annotation text"/>
    <w:basedOn w:val="Normal"/>
    <w:semiHidden/>
    <w:rsid w:val="00A53145"/>
  </w:style>
  <w:style w:type="paragraph" w:styleId="CommentSubject">
    <w:name w:val="annotation subject"/>
    <w:basedOn w:val="CommentText"/>
    <w:next w:val="CommentText"/>
    <w:semiHidden/>
    <w:rsid w:val="00A53145"/>
    <w:rPr>
      <w:b/>
      <w:bCs/>
    </w:rPr>
  </w:style>
  <w:style w:type="paragraph" w:styleId="Date">
    <w:name w:val="Date"/>
    <w:basedOn w:val="Normal"/>
    <w:next w:val="Normal"/>
    <w:rsid w:val="00A53145"/>
  </w:style>
  <w:style w:type="paragraph" w:styleId="DocumentMap">
    <w:name w:val="Document Map"/>
    <w:basedOn w:val="Normal"/>
    <w:semiHidden/>
    <w:rsid w:val="00A53145"/>
    <w:pPr>
      <w:shd w:val="clear" w:color="auto" w:fill="000080"/>
    </w:pPr>
    <w:rPr>
      <w:rFonts w:ascii="Tahoma" w:hAnsi="Tahoma" w:cs="Tahoma"/>
    </w:rPr>
  </w:style>
  <w:style w:type="paragraph" w:styleId="E-mailSignature">
    <w:name w:val="E-mail Signature"/>
    <w:basedOn w:val="Normal"/>
    <w:rsid w:val="00A53145"/>
  </w:style>
  <w:style w:type="paragraph" w:styleId="EndnoteText">
    <w:name w:val="endnote text"/>
    <w:basedOn w:val="Normal"/>
    <w:semiHidden/>
    <w:rsid w:val="00A53145"/>
  </w:style>
  <w:style w:type="paragraph" w:styleId="EnvelopeAddress">
    <w:name w:val="envelope address"/>
    <w:basedOn w:val="Normal"/>
    <w:rsid w:val="00A5314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A53145"/>
    <w:rPr>
      <w:rFonts w:ascii="Arial" w:hAnsi="Arial" w:cs="Arial"/>
    </w:rPr>
  </w:style>
  <w:style w:type="paragraph" w:styleId="FootnoteText">
    <w:name w:val="footnote text"/>
    <w:basedOn w:val="Normal"/>
    <w:semiHidden/>
    <w:rsid w:val="00A53145"/>
  </w:style>
  <w:style w:type="paragraph" w:styleId="HTMLAddress">
    <w:name w:val="HTML Address"/>
    <w:basedOn w:val="Normal"/>
    <w:rsid w:val="00A53145"/>
    <w:rPr>
      <w:i/>
      <w:iCs/>
    </w:rPr>
  </w:style>
  <w:style w:type="paragraph" w:styleId="HTMLPreformatted">
    <w:name w:val="HTML Preformatted"/>
    <w:basedOn w:val="Normal"/>
    <w:link w:val="HTMLPreformattedChar"/>
    <w:uiPriority w:val="99"/>
    <w:rsid w:val="00A53145"/>
    <w:rPr>
      <w:rFonts w:ascii="Courier New" w:hAnsi="Courier New" w:cs="Courier New"/>
    </w:rPr>
  </w:style>
  <w:style w:type="paragraph" w:styleId="Index1">
    <w:name w:val="index 1"/>
    <w:basedOn w:val="Normal"/>
    <w:next w:val="Normal"/>
    <w:autoRedefine/>
    <w:semiHidden/>
    <w:rsid w:val="00A53145"/>
    <w:pPr>
      <w:ind w:left="200" w:hanging="200"/>
    </w:pPr>
  </w:style>
  <w:style w:type="paragraph" w:styleId="Index2">
    <w:name w:val="index 2"/>
    <w:basedOn w:val="Normal"/>
    <w:next w:val="Normal"/>
    <w:autoRedefine/>
    <w:semiHidden/>
    <w:rsid w:val="00A53145"/>
    <w:pPr>
      <w:ind w:left="400" w:hanging="200"/>
    </w:pPr>
  </w:style>
  <w:style w:type="paragraph" w:styleId="Index3">
    <w:name w:val="index 3"/>
    <w:basedOn w:val="Normal"/>
    <w:next w:val="Normal"/>
    <w:autoRedefine/>
    <w:semiHidden/>
    <w:rsid w:val="00A53145"/>
    <w:pPr>
      <w:ind w:left="600" w:hanging="200"/>
    </w:pPr>
  </w:style>
  <w:style w:type="paragraph" w:styleId="Index4">
    <w:name w:val="index 4"/>
    <w:basedOn w:val="Normal"/>
    <w:next w:val="Normal"/>
    <w:autoRedefine/>
    <w:semiHidden/>
    <w:rsid w:val="00A53145"/>
    <w:pPr>
      <w:ind w:left="800" w:hanging="200"/>
    </w:pPr>
  </w:style>
  <w:style w:type="paragraph" w:styleId="Index5">
    <w:name w:val="index 5"/>
    <w:basedOn w:val="Normal"/>
    <w:next w:val="Normal"/>
    <w:autoRedefine/>
    <w:semiHidden/>
    <w:rsid w:val="00A53145"/>
    <w:pPr>
      <w:ind w:left="1000" w:hanging="200"/>
    </w:pPr>
  </w:style>
  <w:style w:type="paragraph" w:styleId="Index6">
    <w:name w:val="index 6"/>
    <w:basedOn w:val="Normal"/>
    <w:next w:val="Normal"/>
    <w:autoRedefine/>
    <w:semiHidden/>
    <w:rsid w:val="00A53145"/>
    <w:pPr>
      <w:ind w:left="1200" w:hanging="200"/>
    </w:pPr>
  </w:style>
  <w:style w:type="paragraph" w:styleId="Index7">
    <w:name w:val="index 7"/>
    <w:basedOn w:val="Normal"/>
    <w:next w:val="Normal"/>
    <w:autoRedefine/>
    <w:semiHidden/>
    <w:rsid w:val="00A53145"/>
    <w:pPr>
      <w:ind w:left="1400" w:hanging="200"/>
    </w:pPr>
  </w:style>
  <w:style w:type="paragraph" w:styleId="Index8">
    <w:name w:val="index 8"/>
    <w:basedOn w:val="Normal"/>
    <w:next w:val="Normal"/>
    <w:autoRedefine/>
    <w:semiHidden/>
    <w:rsid w:val="00A53145"/>
    <w:pPr>
      <w:ind w:left="1600" w:hanging="200"/>
    </w:pPr>
  </w:style>
  <w:style w:type="paragraph" w:styleId="Index9">
    <w:name w:val="index 9"/>
    <w:basedOn w:val="Normal"/>
    <w:next w:val="Normal"/>
    <w:autoRedefine/>
    <w:semiHidden/>
    <w:rsid w:val="00A53145"/>
    <w:pPr>
      <w:ind w:left="1800" w:hanging="200"/>
    </w:pPr>
  </w:style>
  <w:style w:type="paragraph" w:styleId="IndexHeading">
    <w:name w:val="index heading"/>
    <w:basedOn w:val="Normal"/>
    <w:next w:val="Index1"/>
    <w:semiHidden/>
    <w:rsid w:val="00A53145"/>
    <w:rPr>
      <w:rFonts w:ascii="Arial" w:hAnsi="Arial" w:cs="Arial"/>
      <w:b/>
      <w:bCs/>
    </w:rPr>
  </w:style>
  <w:style w:type="paragraph" w:styleId="List">
    <w:name w:val="List"/>
    <w:basedOn w:val="Normal"/>
    <w:rsid w:val="00A53145"/>
    <w:pPr>
      <w:ind w:left="360" w:hanging="360"/>
    </w:pPr>
  </w:style>
  <w:style w:type="paragraph" w:styleId="List2">
    <w:name w:val="List 2"/>
    <w:basedOn w:val="Normal"/>
    <w:rsid w:val="00A53145"/>
    <w:pPr>
      <w:ind w:left="720" w:hanging="360"/>
    </w:pPr>
  </w:style>
  <w:style w:type="paragraph" w:styleId="List3">
    <w:name w:val="List 3"/>
    <w:basedOn w:val="Normal"/>
    <w:rsid w:val="00A53145"/>
    <w:pPr>
      <w:ind w:left="1080" w:hanging="360"/>
    </w:pPr>
  </w:style>
  <w:style w:type="paragraph" w:styleId="List4">
    <w:name w:val="List 4"/>
    <w:basedOn w:val="Normal"/>
    <w:rsid w:val="00A53145"/>
    <w:pPr>
      <w:ind w:left="1440" w:hanging="360"/>
    </w:pPr>
  </w:style>
  <w:style w:type="paragraph" w:styleId="List5">
    <w:name w:val="List 5"/>
    <w:basedOn w:val="Normal"/>
    <w:rsid w:val="00A53145"/>
    <w:pPr>
      <w:ind w:left="1800" w:hanging="360"/>
    </w:pPr>
  </w:style>
  <w:style w:type="paragraph" w:styleId="ListBullet">
    <w:name w:val="List Bullet"/>
    <w:basedOn w:val="Normal"/>
    <w:rsid w:val="00A53145"/>
    <w:pPr>
      <w:numPr>
        <w:numId w:val="1"/>
      </w:numPr>
    </w:pPr>
  </w:style>
  <w:style w:type="paragraph" w:styleId="ListBullet2">
    <w:name w:val="List Bullet 2"/>
    <w:basedOn w:val="Normal"/>
    <w:rsid w:val="00A53145"/>
    <w:pPr>
      <w:numPr>
        <w:numId w:val="2"/>
      </w:numPr>
    </w:pPr>
  </w:style>
  <w:style w:type="paragraph" w:styleId="ListBullet3">
    <w:name w:val="List Bullet 3"/>
    <w:basedOn w:val="Normal"/>
    <w:rsid w:val="00A53145"/>
    <w:pPr>
      <w:numPr>
        <w:numId w:val="3"/>
      </w:numPr>
    </w:pPr>
  </w:style>
  <w:style w:type="paragraph" w:styleId="ListBullet4">
    <w:name w:val="List Bullet 4"/>
    <w:basedOn w:val="Normal"/>
    <w:rsid w:val="00A53145"/>
    <w:pPr>
      <w:numPr>
        <w:numId w:val="4"/>
      </w:numPr>
    </w:pPr>
  </w:style>
  <w:style w:type="paragraph" w:styleId="ListBullet5">
    <w:name w:val="List Bullet 5"/>
    <w:basedOn w:val="Normal"/>
    <w:rsid w:val="00A53145"/>
    <w:pPr>
      <w:numPr>
        <w:numId w:val="5"/>
      </w:numPr>
    </w:pPr>
  </w:style>
  <w:style w:type="paragraph" w:styleId="ListContinue">
    <w:name w:val="List Continue"/>
    <w:basedOn w:val="Normal"/>
    <w:rsid w:val="00A53145"/>
    <w:pPr>
      <w:spacing w:after="120"/>
      <w:ind w:left="360"/>
    </w:pPr>
  </w:style>
  <w:style w:type="paragraph" w:styleId="ListContinue2">
    <w:name w:val="List Continue 2"/>
    <w:basedOn w:val="Normal"/>
    <w:rsid w:val="00A53145"/>
    <w:pPr>
      <w:spacing w:after="120"/>
      <w:ind w:left="720"/>
    </w:pPr>
  </w:style>
  <w:style w:type="paragraph" w:styleId="ListContinue3">
    <w:name w:val="List Continue 3"/>
    <w:basedOn w:val="Normal"/>
    <w:rsid w:val="00A53145"/>
    <w:pPr>
      <w:spacing w:after="120"/>
      <w:ind w:left="1080"/>
    </w:pPr>
  </w:style>
  <w:style w:type="paragraph" w:styleId="ListContinue4">
    <w:name w:val="List Continue 4"/>
    <w:basedOn w:val="Normal"/>
    <w:rsid w:val="00A53145"/>
    <w:pPr>
      <w:spacing w:after="120"/>
      <w:ind w:left="1440"/>
    </w:pPr>
  </w:style>
  <w:style w:type="paragraph" w:styleId="ListContinue5">
    <w:name w:val="List Continue 5"/>
    <w:basedOn w:val="Normal"/>
    <w:rsid w:val="00A53145"/>
    <w:pPr>
      <w:spacing w:after="120"/>
      <w:ind w:left="1800"/>
    </w:pPr>
  </w:style>
  <w:style w:type="paragraph" w:styleId="ListNumber">
    <w:name w:val="List Number"/>
    <w:basedOn w:val="Normal"/>
    <w:rsid w:val="00A53145"/>
    <w:pPr>
      <w:numPr>
        <w:numId w:val="6"/>
      </w:numPr>
    </w:pPr>
  </w:style>
  <w:style w:type="paragraph" w:styleId="ListNumber2">
    <w:name w:val="List Number 2"/>
    <w:basedOn w:val="Normal"/>
    <w:rsid w:val="00A53145"/>
    <w:pPr>
      <w:numPr>
        <w:numId w:val="7"/>
      </w:numPr>
    </w:pPr>
  </w:style>
  <w:style w:type="paragraph" w:styleId="ListNumber3">
    <w:name w:val="List Number 3"/>
    <w:basedOn w:val="Normal"/>
    <w:rsid w:val="00A53145"/>
    <w:pPr>
      <w:numPr>
        <w:numId w:val="8"/>
      </w:numPr>
    </w:pPr>
  </w:style>
  <w:style w:type="paragraph" w:styleId="ListNumber4">
    <w:name w:val="List Number 4"/>
    <w:basedOn w:val="Normal"/>
    <w:rsid w:val="00A53145"/>
    <w:pPr>
      <w:numPr>
        <w:numId w:val="9"/>
      </w:numPr>
    </w:pPr>
  </w:style>
  <w:style w:type="paragraph" w:styleId="ListNumber5">
    <w:name w:val="List Number 5"/>
    <w:basedOn w:val="Normal"/>
    <w:rsid w:val="00A53145"/>
    <w:pPr>
      <w:numPr>
        <w:numId w:val="10"/>
      </w:numPr>
    </w:pPr>
  </w:style>
  <w:style w:type="paragraph" w:styleId="MacroText">
    <w:name w:val="macro"/>
    <w:semiHidden/>
    <w:rsid w:val="00A531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paragraph" w:styleId="MessageHeader">
    <w:name w:val="Message Header"/>
    <w:basedOn w:val="Normal"/>
    <w:rsid w:val="00A531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A53145"/>
    <w:rPr>
      <w:szCs w:val="24"/>
    </w:rPr>
  </w:style>
  <w:style w:type="paragraph" w:styleId="NormalIndent">
    <w:name w:val="Normal Indent"/>
    <w:basedOn w:val="Normal"/>
    <w:rsid w:val="00A53145"/>
    <w:pPr>
      <w:ind w:left="720"/>
    </w:pPr>
  </w:style>
  <w:style w:type="paragraph" w:styleId="NoteHeading">
    <w:name w:val="Note Heading"/>
    <w:basedOn w:val="Normal"/>
    <w:next w:val="Normal"/>
    <w:rsid w:val="00A53145"/>
  </w:style>
  <w:style w:type="paragraph" w:styleId="PlainText">
    <w:name w:val="Plain Text"/>
    <w:basedOn w:val="Normal"/>
    <w:rsid w:val="00A53145"/>
    <w:rPr>
      <w:rFonts w:ascii="Courier New" w:hAnsi="Courier New" w:cs="Courier New"/>
    </w:rPr>
  </w:style>
  <w:style w:type="paragraph" w:styleId="Salutation">
    <w:name w:val="Salutation"/>
    <w:basedOn w:val="Normal"/>
    <w:next w:val="Normal"/>
    <w:rsid w:val="00A53145"/>
  </w:style>
  <w:style w:type="paragraph" w:styleId="Signature">
    <w:name w:val="Signature"/>
    <w:basedOn w:val="Normal"/>
    <w:rsid w:val="00A53145"/>
    <w:pPr>
      <w:ind w:left="4320"/>
    </w:pPr>
  </w:style>
  <w:style w:type="paragraph" w:styleId="Subtitle">
    <w:name w:val="Subtitle"/>
    <w:basedOn w:val="Normal"/>
    <w:qFormat/>
    <w:rsid w:val="00A53145"/>
    <w:pPr>
      <w:spacing w:after="60"/>
      <w:jc w:val="center"/>
      <w:outlineLvl w:val="1"/>
    </w:pPr>
    <w:rPr>
      <w:rFonts w:ascii="Arial" w:hAnsi="Arial" w:cs="Arial"/>
      <w:szCs w:val="24"/>
    </w:rPr>
  </w:style>
  <w:style w:type="paragraph" w:styleId="TableofAuthorities">
    <w:name w:val="table of authorities"/>
    <w:basedOn w:val="Normal"/>
    <w:next w:val="Normal"/>
    <w:semiHidden/>
    <w:rsid w:val="00A53145"/>
    <w:pPr>
      <w:ind w:left="200" w:hanging="200"/>
    </w:pPr>
  </w:style>
  <w:style w:type="paragraph" w:styleId="TableofFigures">
    <w:name w:val="table of figures"/>
    <w:basedOn w:val="Normal"/>
    <w:next w:val="Normal"/>
    <w:semiHidden/>
    <w:rsid w:val="00A53145"/>
  </w:style>
  <w:style w:type="paragraph" w:styleId="Title">
    <w:name w:val="Title"/>
    <w:basedOn w:val="Normal"/>
    <w:qFormat/>
    <w:rsid w:val="00A5314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3145"/>
    <w:pPr>
      <w:spacing w:before="120"/>
    </w:pPr>
    <w:rPr>
      <w:rFonts w:ascii="Arial" w:hAnsi="Arial" w:cs="Arial"/>
      <w:b/>
      <w:bCs/>
      <w:szCs w:val="24"/>
    </w:rPr>
  </w:style>
  <w:style w:type="paragraph" w:styleId="TOC1">
    <w:name w:val="toc 1"/>
    <w:basedOn w:val="Normal"/>
    <w:next w:val="Normal"/>
    <w:autoRedefine/>
    <w:semiHidden/>
    <w:rsid w:val="00A53145"/>
  </w:style>
  <w:style w:type="paragraph" w:styleId="TOC2">
    <w:name w:val="toc 2"/>
    <w:basedOn w:val="Normal"/>
    <w:next w:val="Normal"/>
    <w:autoRedefine/>
    <w:semiHidden/>
    <w:rsid w:val="00A53145"/>
    <w:pPr>
      <w:ind w:left="200"/>
    </w:pPr>
  </w:style>
  <w:style w:type="paragraph" w:styleId="TOC3">
    <w:name w:val="toc 3"/>
    <w:basedOn w:val="Normal"/>
    <w:next w:val="Normal"/>
    <w:autoRedefine/>
    <w:semiHidden/>
    <w:rsid w:val="00A53145"/>
    <w:pPr>
      <w:ind w:left="400"/>
    </w:pPr>
  </w:style>
  <w:style w:type="paragraph" w:styleId="TOC4">
    <w:name w:val="toc 4"/>
    <w:basedOn w:val="Normal"/>
    <w:next w:val="Normal"/>
    <w:autoRedefine/>
    <w:semiHidden/>
    <w:rsid w:val="00A53145"/>
    <w:pPr>
      <w:ind w:left="600"/>
    </w:pPr>
  </w:style>
  <w:style w:type="paragraph" w:styleId="TOC5">
    <w:name w:val="toc 5"/>
    <w:basedOn w:val="Normal"/>
    <w:next w:val="Normal"/>
    <w:autoRedefine/>
    <w:semiHidden/>
    <w:rsid w:val="00A53145"/>
    <w:pPr>
      <w:ind w:left="800"/>
    </w:pPr>
  </w:style>
  <w:style w:type="paragraph" w:styleId="TOC6">
    <w:name w:val="toc 6"/>
    <w:basedOn w:val="Normal"/>
    <w:next w:val="Normal"/>
    <w:autoRedefine/>
    <w:semiHidden/>
    <w:rsid w:val="00A53145"/>
    <w:pPr>
      <w:ind w:left="1000"/>
    </w:pPr>
  </w:style>
  <w:style w:type="paragraph" w:styleId="TOC7">
    <w:name w:val="toc 7"/>
    <w:basedOn w:val="Normal"/>
    <w:next w:val="Normal"/>
    <w:autoRedefine/>
    <w:semiHidden/>
    <w:rsid w:val="00A53145"/>
    <w:pPr>
      <w:ind w:left="1200"/>
    </w:pPr>
  </w:style>
  <w:style w:type="paragraph" w:styleId="TOC8">
    <w:name w:val="toc 8"/>
    <w:basedOn w:val="Normal"/>
    <w:next w:val="Normal"/>
    <w:autoRedefine/>
    <w:semiHidden/>
    <w:rsid w:val="00A53145"/>
    <w:pPr>
      <w:ind w:left="1400"/>
    </w:pPr>
  </w:style>
  <w:style w:type="paragraph" w:styleId="TOC9">
    <w:name w:val="toc 9"/>
    <w:basedOn w:val="Normal"/>
    <w:next w:val="Normal"/>
    <w:autoRedefine/>
    <w:semiHidden/>
    <w:rsid w:val="00A53145"/>
    <w:pPr>
      <w:ind w:left="1600"/>
    </w:pPr>
  </w:style>
  <w:style w:type="character" w:customStyle="1" w:styleId="HTMLPreformattedChar">
    <w:name w:val="HTML Preformatted Char"/>
    <w:link w:val="HTMLPreformatted"/>
    <w:uiPriority w:val="99"/>
    <w:rsid w:val="009E5F97"/>
    <w:rPr>
      <w:rFonts w:ascii="Courier New" w:hAnsi="Courier New" w:cs="Courier New"/>
    </w:rPr>
  </w:style>
  <w:style w:type="table" w:styleId="TableGrid">
    <w:name w:val="Table Grid"/>
    <w:basedOn w:val="TableNormal"/>
    <w:rsid w:val="00570F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07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116">
      <w:bodyDiv w:val="1"/>
      <w:marLeft w:val="0"/>
      <w:marRight w:val="0"/>
      <w:marTop w:val="0"/>
      <w:marBottom w:val="0"/>
      <w:divBdr>
        <w:top w:val="none" w:sz="0" w:space="0" w:color="auto"/>
        <w:left w:val="none" w:sz="0" w:space="0" w:color="auto"/>
        <w:bottom w:val="none" w:sz="0" w:space="0" w:color="auto"/>
        <w:right w:val="none" w:sz="0" w:space="0" w:color="auto"/>
      </w:divBdr>
    </w:div>
    <w:div w:id="322050687">
      <w:bodyDiv w:val="1"/>
      <w:marLeft w:val="0"/>
      <w:marRight w:val="0"/>
      <w:marTop w:val="0"/>
      <w:marBottom w:val="0"/>
      <w:divBdr>
        <w:top w:val="none" w:sz="0" w:space="0" w:color="auto"/>
        <w:left w:val="none" w:sz="0" w:space="0" w:color="auto"/>
        <w:bottom w:val="none" w:sz="0" w:space="0" w:color="auto"/>
        <w:right w:val="none" w:sz="0" w:space="0" w:color="auto"/>
      </w:divBdr>
    </w:div>
    <w:div w:id="6876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Misty Jones</dc:creator>
  <cp:keywords/>
  <cp:lastModifiedBy>Teresa Kraczek</cp:lastModifiedBy>
  <cp:revision>2</cp:revision>
  <cp:lastPrinted>2023-04-24T20:31:00Z</cp:lastPrinted>
  <dcterms:created xsi:type="dcterms:W3CDTF">2023-04-24T20:32:00Z</dcterms:created>
  <dcterms:modified xsi:type="dcterms:W3CDTF">2023-04-24T20:32:00Z</dcterms:modified>
</cp:coreProperties>
</file>