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926B" w14:textId="7C963314" w:rsidR="0002685D" w:rsidRPr="004E0F91" w:rsidRDefault="000C20EA" w:rsidP="004A3AAF">
      <w:pPr>
        <w:rPr>
          <w:b/>
          <w:color w:val="000000"/>
        </w:rPr>
      </w:pPr>
      <w:r>
        <w:rPr>
          <w:b/>
          <w:color w:val="000000"/>
        </w:rPr>
        <w:t>Mackay School District No. 182</w:t>
      </w:r>
    </w:p>
    <w:p w14:paraId="1A061446" w14:textId="77777777" w:rsidR="006541B8" w:rsidRPr="004E0F91" w:rsidRDefault="006541B8" w:rsidP="004A3AAF">
      <w:pPr>
        <w:rPr>
          <w:b/>
          <w:bCs/>
          <w:color w:val="000000"/>
          <w:szCs w:val="24"/>
        </w:rPr>
      </w:pPr>
    </w:p>
    <w:p w14:paraId="76448F94" w14:textId="77777777" w:rsidR="006541B8" w:rsidRPr="004E0F91" w:rsidRDefault="006541B8" w:rsidP="004A3AAF">
      <w:pPr>
        <w:tabs>
          <w:tab w:val="right" w:pos="9360"/>
        </w:tabs>
        <w:rPr>
          <w:color w:val="000000"/>
          <w:szCs w:val="24"/>
        </w:rPr>
      </w:pPr>
      <w:r w:rsidRPr="004E0F91">
        <w:rPr>
          <w:b/>
          <w:bCs/>
          <w:color w:val="000000"/>
          <w:szCs w:val="24"/>
        </w:rPr>
        <w:t>STUDENTS</w:t>
      </w:r>
      <w:r w:rsidRPr="004E0F91">
        <w:rPr>
          <w:b/>
          <w:bCs/>
          <w:color w:val="000000"/>
          <w:szCs w:val="24"/>
        </w:rPr>
        <w:tab/>
        <w:t>3270</w:t>
      </w:r>
    </w:p>
    <w:p w14:paraId="3F450BEA" w14:textId="77777777" w:rsidR="006541B8" w:rsidRPr="004E0F91" w:rsidRDefault="006541B8" w:rsidP="004A3AAF">
      <w:pPr>
        <w:keepLines/>
        <w:rPr>
          <w:b/>
          <w:bCs/>
          <w:szCs w:val="24"/>
        </w:rPr>
      </w:pPr>
    </w:p>
    <w:p w14:paraId="56E6E041" w14:textId="77777777" w:rsidR="006541B8" w:rsidRPr="004E0F91" w:rsidRDefault="006D069D" w:rsidP="004A3AAF">
      <w:pPr>
        <w:pStyle w:val="Heading1"/>
        <w:rPr>
          <w:b/>
        </w:rPr>
      </w:pPr>
      <w:r w:rsidRPr="004E0F91">
        <w:t xml:space="preserve">District </w:t>
      </w:r>
      <w:r w:rsidR="006541B8" w:rsidRPr="004E0F91">
        <w:t>Provided Access to Electronic Information, Services, and Networks</w:t>
      </w:r>
    </w:p>
    <w:p w14:paraId="72360C0E" w14:textId="77777777" w:rsidR="006541B8" w:rsidRPr="004E0F91" w:rsidRDefault="006541B8" w:rsidP="004A3AAF">
      <w:pPr>
        <w:keepLines/>
        <w:rPr>
          <w:szCs w:val="24"/>
        </w:rPr>
      </w:pPr>
    </w:p>
    <w:p w14:paraId="1E796B40" w14:textId="77777777" w:rsidR="006541B8" w:rsidRPr="004E0F91" w:rsidRDefault="00C52B73" w:rsidP="004A3AAF">
      <w:pPr>
        <w:rPr>
          <w:szCs w:val="24"/>
        </w:rPr>
      </w:pPr>
      <w:r w:rsidRPr="004E0F91">
        <w:rPr>
          <w:szCs w:val="24"/>
        </w:rPr>
        <w:t>I</w:t>
      </w:r>
      <w:r w:rsidR="00863A49" w:rsidRPr="004E0F91">
        <w:rPr>
          <w:szCs w:val="24"/>
        </w:rPr>
        <w:t>nternet</w:t>
      </w:r>
      <w:r w:rsidR="006541B8" w:rsidRPr="004E0F91">
        <w:rPr>
          <w:szCs w:val="24"/>
        </w:rPr>
        <w:t xml:space="preserve"> access and interconnected computer systems are available to the District’s students and faculty.</w:t>
      </w:r>
      <w:r w:rsidR="002B5CD3" w:rsidRPr="004E0F91">
        <w:rPr>
          <w:szCs w:val="24"/>
        </w:rPr>
        <w:t xml:space="preserve"> </w:t>
      </w:r>
      <w:r w:rsidR="006541B8" w:rsidRPr="004E0F91">
        <w:rPr>
          <w:szCs w:val="24"/>
        </w:rPr>
        <w:t xml:space="preserve">Electronic networks, including the </w:t>
      </w:r>
      <w:r w:rsidR="00863A49" w:rsidRPr="004E0F91">
        <w:rPr>
          <w:szCs w:val="24"/>
        </w:rPr>
        <w:t>internet</w:t>
      </w:r>
      <w:r w:rsidR="006541B8" w:rsidRPr="004E0F91">
        <w:rPr>
          <w:szCs w:val="24"/>
        </w:rPr>
        <w:t>, are a part of the District’s instructional program in order to promote educational excellence by facilitating resource sharing, innovation, and communication.</w:t>
      </w:r>
      <w:r w:rsidR="002B5CD3" w:rsidRPr="004E0F91">
        <w:rPr>
          <w:szCs w:val="24"/>
        </w:rPr>
        <w:t xml:space="preserve"> </w:t>
      </w:r>
    </w:p>
    <w:p w14:paraId="33143AF6" w14:textId="77777777" w:rsidR="006541B8" w:rsidRPr="004E0F91" w:rsidRDefault="006541B8" w:rsidP="004A3AAF">
      <w:pPr>
        <w:rPr>
          <w:szCs w:val="24"/>
        </w:rPr>
      </w:pPr>
    </w:p>
    <w:p w14:paraId="2A26B880" w14:textId="77777777" w:rsidR="006541B8" w:rsidRPr="004E0F91" w:rsidRDefault="006541B8" w:rsidP="004A3AAF">
      <w:pPr>
        <w:rPr>
          <w:szCs w:val="24"/>
        </w:rPr>
      </w:pPr>
      <w:r w:rsidRPr="004E0F91">
        <w:rPr>
          <w:szCs w:val="24"/>
        </w:rPr>
        <w:t xml:space="preserve">In order for the District to be able to continue to make its computer network and </w:t>
      </w:r>
      <w:r w:rsidR="00863A49" w:rsidRPr="004E0F91">
        <w:rPr>
          <w:szCs w:val="24"/>
        </w:rPr>
        <w:t>internet</w:t>
      </w:r>
      <w:r w:rsidRPr="004E0F91">
        <w:rPr>
          <w:szCs w:val="24"/>
        </w:rPr>
        <w:t xml:space="preserve"> access available, all</w:t>
      </w:r>
      <w:r w:rsidR="002B3B17" w:rsidRPr="004E0F91">
        <w:rPr>
          <w:szCs w:val="24"/>
        </w:rPr>
        <w:t xml:space="preserve"> users, including</w:t>
      </w:r>
      <w:r w:rsidRPr="004E0F91">
        <w:rPr>
          <w:szCs w:val="24"/>
        </w:rPr>
        <w:t xml:space="preserve"> students</w:t>
      </w:r>
      <w:r w:rsidR="000230F8" w:rsidRPr="004E0F91">
        <w:rPr>
          <w:szCs w:val="24"/>
        </w:rPr>
        <w:t>,</w:t>
      </w:r>
      <w:r w:rsidRPr="004E0F91">
        <w:rPr>
          <w:szCs w:val="24"/>
        </w:rPr>
        <w:t xml:space="preserve"> must take responsibility for appropriate and lawful use</w:t>
      </w:r>
      <w:r w:rsidR="000E75A3" w:rsidRPr="004E0F91">
        <w:rPr>
          <w:szCs w:val="24"/>
        </w:rPr>
        <w:t xml:space="preserve"> of</w:t>
      </w:r>
      <w:r w:rsidRPr="004E0F91">
        <w:rPr>
          <w:szCs w:val="24"/>
        </w:rPr>
        <w:t xml:space="preserve"> this access.</w:t>
      </w:r>
      <w:r w:rsidR="002B5CD3" w:rsidRPr="004E0F91">
        <w:rPr>
          <w:szCs w:val="24"/>
        </w:rPr>
        <w:t xml:space="preserve"> </w:t>
      </w:r>
      <w:r w:rsidRPr="004E0F91">
        <w:rPr>
          <w:szCs w:val="24"/>
        </w:rPr>
        <w:t xml:space="preserve">Students utilizing school-provided </w:t>
      </w:r>
      <w:r w:rsidR="00863A49" w:rsidRPr="004E0F91">
        <w:rPr>
          <w:szCs w:val="24"/>
        </w:rPr>
        <w:t>internet</w:t>
      </w:r>
      <w:r w:rsidRPr="004E0F91">
        <w:rPr>
          <w:szCs w:val="24"/>
        </w:rPr>
        <w:t xml:space="preserve"> access are responsible for good behavior online.</w:t>
      </w:r>
      <w:r w:rsidR="002B5CD3" w:rsidRPr="004E0F91">
        <w:rPr>
          <w:szCs w:val="24"/>
        </w:rPr>
        <w:t xml:space="preserve"> </w:t>
      </w:r>
      <w:r w:rsidRPr="004E0F91">
        <w:rPr>
          <w:szCs w:val="24"/>
        </w:rPr>
        <w:t>The same general rules for behavior apply to students’ use of District-provided computer systems.</w:t>
      </w:r>
      <w:r w:rsidR="002B5CD3" w:rsidRPr="004E0F91">
        <w:rPr>
          <w:szCs w:val="24"/>
        </w:rPr>
        <w:t xml:space="preserve"> </w:t>
      </w:r>
      <w:r w:rsidRPr="004E0F91">
        <w:rPr>
          <w:szCs w:val="24"/>
        </w:rPr>
        <w:t xml:space="preserve">Students must understand that one student’s misuse of the network and </w:t>
      </w:r>
      <w:r w:rsidR="00863A49" w:rsidRPr="004E0F91">
        <w:rPr>
          <w:szCs w:val="24"/>
        </w:rPr>
        <w:t>internet</w:t>
      </w:r>
      <w:r w:rsidRPr="004E0F91">
        <w:rPr>
          <w:szCs w:val="24"/>
        </w:rPr>
        <w:t xml:space="preserve"> access may jeopardize the ability of all students to enjoy such access.</w:t>
      </w:r>
      <w:r w:rsidR="002B5CD3" w:rsidRPr="004E0F91">
        <w:rPr>
          <w:szCs w:val="24"/>
        </w:rPr>
        <w:t xml:space="preserve"> </w:t>
      </w:r>
      <w:r w:rsidRPr="004E0F91">
        <w:rPr>
          <w:szCs w:val="24"/>
        </w:rPr>
        <w:t xml:space="preserve">While the District’s teachers and other staff will make reasonable efforts to supervise use of network and </w:t>
      </w:r>
      <w:r w:rsidR="00863A49" w:rsidRPr="004E0F91">
        <w:rPr>
          <w:szCs w:val="24"/>
        </w:rPr>
        <w:t>internet</w:t>
      </w:r>
      <w:r w:rsidRPr="004E0F91">
        <w:rPr>
          <w:szCs w:val="24"/>
        </w:rPr>
        <w:t xml:space="preserve"> access, they must have student cooperation in exercising and promoting responsible use of this access</w:t>
      </w:r>
      <w:r w:rsidR="00C52B73" w:rsidRPr="004E0F91">
        <w:rPr>
          <w:szCs w:val="24"/>
        </w:rPr>
        <w:t xml:space="preserve"> and students must be held responsible and accountable for their own conduct</w:t>
      </w:r>
      <w:r w:rsidRPr="004E0F91">
        <w:rPr>
          <w:szCs w:val="24"/>
        </w:rPr>
        <w:t>.</w:t>
      </w:r>
    </w:p>
    <w:p w14:paraId="2A80C4C4" w14:textId="77777777" w:rsidR="006541B8" w:rsidRPr="004E0F91" w:rsidRDefault="006541B8" w:rsidP="004A3AAF">
      <w:pPr>
        <w:rPr>
          <w:szCs w:val="24"/>
        </w:rPr>
      </w:pPr>
    </w:p>
    <w:p w14:paraId="29096ADF" w14:textId="77777777" w:rsidR="006541B8" w:rsidRPr="004E0F91" w:rsidRDefault="006541B8" w:rsidP="004A3AAF">
      <w:pPr>
        <w:pStyle w:val="Heading2"/>
        <w:rPr>
          <w:b/>
          <w:bCs/>
        </w:rPr>
      </w:pPr>
      <w:r w:rsidRPr="004E0F91">
        <w:t>Curriculum</w:t>
      </w:r>
    </w:p>
    <w:p w14:paraId="6955B46B" w14:textId="77777777" w:rsidR="006541B8" w:rsidRPr="004E0F91" w:rsidRDefault="006541B8" w:rsidP="004A3AAF">
      <w:pPr>
        <w:keepLines/>
        <w:rPr>
          <w:szCs w:val="24"/>
        </w:rPr>
      </w:pPr>
    </w:p>
    <w:p w14:paraId="17F74AAF" w14:textId="77777777" w:rsidR="00355340" w:rsidRPr="004E0F91" w:rsidRDefault="00355340" w:rsidP="004A3AAF">
      <w:pPr>
        <w:rPr>
          <w:color w:val="000000"/>
          <w:szCs w:val="24"/>
        </w:rPr>
      </w:pPr>
      <w:r w:rsidRPr="004E0F91">
        <w:rPr>
          <w:color w:val="000000"/>
          <w:szCs w:val="24"/>
        </w:rPr>
        <w:t>In accordance with this policy and the Board’s philosophy to ensure the safety of all students, the District shall provide an appropriate planned instructional component for internet safety which shall be integrated into the District’s regular instructional program.</w:t>
      </w:r>
      <w:r w:rsidR="002B5CD3" w:rsidRPr="004E0F91">
        <w:rPr>
          <w:color w:val="000000"/>
          <w:szCs w:val="24"/>
        </w:rPr>
        <w:t xml:space="preserve"> </w:t>
      </w:r>
      <w:r w:rsidR="008D643F" w:rsidRPr="004E0F91">
        <w:rPr>
          <w:color w:val="000000"/>
          <w:szCs w:val="24"/>
        </w:rPr>
        <w:t xml:space="preserve">In compliance with the Children’s </w:t>
      </w:r>
      <w:r w:rsidR="00037960" w:rsidRPr="004E0F91">
        <w:rPr>
          <w:color w:val="000000"/>
          <w:szCs w:val="24"/>
        </w:rPr>
        <w:t>I</w:t>
      </w:r>
      <w:r w:rsidR="00863A49" w:rsidRPr="004E0F91">
        <w:rPr>
          <w:color w:val="000000"/>
          <w:szCs w:val="24"/>
        </w:rPr>
        <w:t>nternet</w:t>
      </w:r>
      <w:r w:rsidR="008D643F" w:rsidRPr="004E0F91">
        <w:rPr>
          <w:color w:val="000000"/>
          <w:szCs w:val="24"/>
        </w:rPr>
        <w:t xml:space="preserve"> Protection Act</w:t>
      </w:r>
      <w:r w:rsidR="008D643F" w:rsidRPr="004E0F91">
        <w:rPr>
          <w:szCs w:val="24"/>
        </w:rPr>
        <w:t xml:space="preserve"> this instruction will include information on </w:t>
      </w:r>
      <w:r w:rsidR="00EE2572" w:rsidRPr="004E0F91">
        <w:rPr>
          <w:szCs w:val="24"/>
        </w:rPr>
        <w:t xml:space="preserve">the </w:t>
      </w:r>
      <w:r w:rsidR="00643850" w:rsidRPr="004E0F91">
        <w:rPr>
          <w:szCs w:val="24"/>
        </w:rPr>
        <w:t>safe use</w:t>
      </w:r>
      <w:r w:rsidR="008D643F" w:rsidRPr="004E0F91">
        <w:rPr>
          <w:szCs w:val="24"/>
        </w:rPr>
        <w:t xml:space="preserve"> of social networking sites</w:t>
      </w:r>
      <w:r w:rsidR="00643850" w:rsidRPr="004E0F91">
        <w:rPr>
          <w:szCs w:val="24"/>
        </w:rPr>
        <w:t xml:space="preserve"> and instant messaging</w:t>
      </w:r>
      <w:r w:rsidR="00C91638" w:rsidRPr="004E0F91">
        <w:rPr>
          <w:szCs w:val="24"/>
        </w:rPr>
        <w:t>,</w:t>
      </w:r>
      <w:r w:rsidR="008D643F" w:rsidRPr="004E0F91">
        <w:rPr>
          <w:szCs w:val="24"/>
        </w:rPr>
        <w:t xml:space="preserve"> the characteristics of cy</w:t>
      </w:r>
      <w:r w:rsidR="00643850" w:rsidRPr="004E0F91">
        <w:rPr>
          <w:szCs w:val="24"/>
        </w:rPr>
        <w:t>ber</w:t>
      </w:r>
      <w:r w:rsidR="00AB27EC" w:rsidRPr="004E0F91">
        <w:rPr>
          <w:szCs w:val="24"/>
        </w:rPr>
        <w:t>-</w:t>
      </w:r>
      <w:r w:rsidR="00643850" w:rsidRPr="004E0F91">
        <w:rPr>
          <w:szCs w:val="24"/>
        </w:rPr>
        <w:t>bullying</w:t>
      </w:r>
      <w:r w:rsidR="00C91638" w:rsidRPr="004E0F91">
        <w:rPr>
          <w:szCs w:val="24"/>
        </w:rPr>
        <w:t>,</w:t>
      </w:r>
      <w:r w:rsidR="00643850" w:rsidRPr="004E0F91">
        <w:rPr>
          <w:szCs w:val="24"/>
        </w:rPr>
        <w:t xml:space="preserve"> and </w:t>
      </w:r>
      <w:r w:rsidR="008D643F" w:rsidRPr="004E0F91">
        <w:rPr>
          <w:szCs w:val="24"/>
        </w:rPr>
        <w:t>recommended responses.</w:t>
      </w:r>
    </w:p>
    <w:p w14:paraId="04F8DEF0" w14:textId="77777777" w:rsidR="00355340" w:rsidRPr="004E0F91" w:rsidRDefault="00355340" w:rsidP="004A3AAF">
      <w:pPr>
        <w:rPr>
          <w:szCs w:val="24"/>
        </w:rPr>
      </w:pPr>
    </w:p>
    <w:p w14:paraId="5A8D5BFA" w14:textId="5CC243BD" w:rsidR="006541B8" w:rsidRPr="004E0F91" w:rsidRDefault="006541B8" w:rsidP="004A3AAF">
      <w:pPr>
        <w:rPr>
          <w:szCs w:val="24"/>
        </w:rPr>
      </w:pPr>
      <w:r w:rsidRPr="004E0F91">
        <w:rPr>
          <w:szCs w:val="24"/>
        </w:rPr>
        <w:t>The use of the District’s electronic networks shall be consistent with the curriculum adopted by the District, as well as the varied instructional needs, abilities, and developmental levels of the students, and shall comply with the selection criteria for instructional materials and library</w:t>
      </w:r>
      <w:r w:rsidR="00707262" w:rsidRPr="004E0F91">
        <w:rPr>
          <w:szCs w:val="24"/>
        </w:rPr>
        <w:t>-</w:t>
      </w:r>
      <w:r w:rsidR="00C52B73" w:rsidRPr="004E0F91">
        <w:rPr>
          <w:szCs w:val="24"/>
        </w:rPr>
        <w:t>media center materials.</w:t>
      </w:r>
      <w:r w:rsidR="002B5CD3" w:rsidRPr="004E0F91">
        <w:rPr>
          <w:szCs w:val="24"/>
        </w:rPr>
        <w:t xml:space="preserve"> </w:t>
      </w:r>
      <w:r w:rsidR="00C52B73" w:rsidRPr="004E0F91">
        <w:rPr>
          <w:szCs w:val="24"/>
        </w:rPr>
        <w:t xml:space="preserve">Staff </w:t>
      </w:r>
      <w:r w:rsidRPr="004E0F91">
        <w:rPr>
          <w:szCs w:val="24"/>
        </w:rPr>
        <w:t xml:space="preserve">may, consistent with the District’s educational goals, use the </w:t>
      </w:r>
      <w:r w:rsidR="00863A49" w:rsidRPr="004E0F91">
        <w:rPr>
          <w:szCs w:val="24"/>
        </w:rPr>
        <w:t>internet</w:t>
      </w:r>
      <w:r w:rsidRPr="004E0F91">
        <w:rPr>
          <w:szCs w:val="24"/>
        </w:rPr>
        <w:t xml:space="preserve"> throughout the curriculum.</w:t>
      </w:r>
    </w:p>
    <w:p w14:paraId="7C0E67E6" w14:textId="77777777" w:rsidR="006541B8" w:rsidRPr="004E0F91" w:rsidRDefault="006541B8" w:rsidP="004A3AAF">
      <w:pPr>
        <w:rPr>
          <w:szCs w:val="24"/>
        </w:rPr>
      </w:pPr>
    </w:p>
    <w:p w14:paraId="4FB4D9D7" w14:textId="77777777" w:rsidR="006541B8" w:rsidRPr="004E0F91" w:rsidRDefault="006541B8" w:rsidP="004A3AAF">
      <w:pPr>
        <w:rPr>
          <w:szCs w:val="24"/>
        </w:rPr>
      </w:pPr>
      <w:r w:rsidRPr="004E0F91">
        <w:rPr>
          <w:szCs w:val="24"/>
        </w:rPr>
        <w:t>The District’s electronic network is part of the curriculu</w:t>
      </w:r>
      <w:r w:rsidR="008E6C29" w:rsidRPr="004E0F91">
        <w:rPr>
          <w:szCs w:val="24"/>
        </w:rPr>
        <w:t xml:space="preserve">m and is not a public forum for </w:t>
      </w:r>
      <w:r w:rsidRPr="004E0F91">
        <w:rPr>
          <w:szCs w:val="24"/>
        </w:rPr>
        <w:t>general use.</w:t>
      </w:r>
      <w:r w:rsidR="002B5CD3" w:rsidRPr="004E0F91">
        <w:rPr>
          <w:szCs w:val="24"/>
        </w:rPr>
        <w:t xml:space="preserve"> </w:t>
      </w:r>
    </w:p>
    <w:p w14:paraId="6815ED89" w14:textId="77777777" w:rsidR="006A1C8B" w:rsidRPr="004E0F91" w:rsidRDefault="006A1C8B" w:rsidP="004A3AAF">
      <w:pPr>
        <w:rPr>
          <w:szCs w:val="24"/>
        </w:rPr>
      </w:pPr>
    </w:p>
    <w:p w14:paraId="56BE30D4" w14:textId="77777777" w:rsidR="00C73B2D" w:rsidRPr="004E0F91" w:rsidRDefault="00C73B2D" w:rsidP="00C73B2D">
      <w:pPr>
        <w:pStyle w:val="level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jc w:val="left"/>
        <w:rPr>
          <w:bCs/>
        </w:rPr>
      </w:pPr>
    </w:p>
    <w:p w14:paraId="596412AD" w14:textId="77777777" w:rsidR="006541B8" w:rsidRPr="004E0F91" w:rsidRDefault="00D459F7" w:rsidP="004A3AAF">
      <w:pPr>
        <w:pStyle w:val="Heading2"/>
      </w:pPr>
      <w:r w:rsidRPr="004E0F91">
        <w:t>I</w:t>
      </w:r>
      <w:r w:rsidR="00863A49" w:rsidRPr="004E0F91">
        <w:t>nternet</w:t>
      </w:r>
      <w:r w:rsidR="006541B8" w:rsidRPr="004E0F91">
        <w:t xml:space="preserve"> Safety</w:t>
      </w:r>
    </w:p>
    <w:p w14:paraId="6F2D52A2" w14:textId="77777777" w:rsidR="006541B8" w:rsidRPr="004E0F91" w:rsidRDefault="006541B8" w:rsidP="004A3AAF">
      <w:pPr>
        <w:keepLines/>
        <w:numPr>
          <w:ilvl w:val="12"/>
          <w:numId w:val="0"/>
        </w:numPr>
        <w:rPr>
          <w:szCs w:val="24"/>
        </w:rPr>
      </w:pPr>
    </w:p>
    <w:p w14:paraId="38C7FE3F" w14:textId="673AD675" w:rsidR="006541B8" w:rsidRPr="002065EE" w:rsidRDefault="006541B8" w:rsidP="004A3AAF">
      <w:pPr>
        <w:numPr>
          <w:ilvl w:val="12"/>
          <w:numId w:val="0"/>
        </w:numPr>
        <w:rPr>
          <w:color w:val="3B3838" w:themeColor="background2" w:themeShade="40"/>
          <w:szCs w:val="24"/>
        </w:rPr>
      </w:pPr>
      <w:r w:rsidRPr="004E0F91">
        <w:rPr>
          <w:szCs w:val="24"/>
        </w:rPr>
        <w:t xml:space="preserve">Each District computer with </w:t>
      </w:r>
      <w:r w:rsidR="00863A49" w:rsidRPr="004E0F91">
        <w:rPr>
          <w:szCs w:val="24"/>
        </w:rPr>
        <w:t>internet</w:t>
      </w:r>
      <w:r w:rsidRPr="004E0F91">
        <w:rPr>
          <w:szCs w:val="24"/>
        </w:rPr>
        <w:t xml:space="preserve"> access shall have a filtering device</w:t>
      </w:r>
      <w:r w:rsidR="002065EE">
        <w:rPr>
          <w:szCs w:val="24"/>
        </w:rPr>
        <w:t xml:space="preserve"> as described in Procedure 3270P. </w:t>
      </w:r>
    </w:p>
    <w:p w14:paraId="6B719837" w14:textId="77777777" w:rsidR="00B92E64" w:rsidRPr="004E0F91" w:rsidRDefault="00B92E64" w:rsidP="004A3AAF">
      <w:pPr>
        <w:numPr>
          <w:ilvl w:val="12"/>
          <w:numId w:val="0"/>
        </w:numPr>
        <w:rPr>
          <w:szCs w:val="24"/>
        </w:rPr>
      </w:pPr>
    </w:p>
    <w:p w14:paraId="7FE9744E" w14:textId="77777777" w:rsidR="008B68F6" w:rsidRPr="004E0F91" w:rsidRDefault="00B92E64" w:rsidP="00B92E64">
      <w:pPr>
        <w:numPr>
          <w:ilvl w:val="12"/>
          <w:numId w:val="0"/>
        </w:numPr>
        <w:rPr>
          <w:szCs w:val="24"/>
        </w:rPr>
      </w:pPr>
      <w:r w:rsidRPr="004E0F91">
        <w:rPr>
          <w:szCs w:val="24"/>
        </w:rPr>
        <w:t xml:space="preserve">The </w:t>
      </w:r>
      <w:r w:rsidR="008B68F6" w:rsidRPr="004E0F91">
        <w:rPr>
          <w:szCs w:val="24"/>
        </w:rPr>
        <w:t xml:space="preserve">District </w:t>
      </w:r>
      <w:r w:rsidRPr="004E0F91">
        <w:rPr>
          <w:szCs w:val="24"/>
        </w:rPr>
        <w:t xml:space="preserve">shall require that any vendor, person, or entity providing digital or online library </w:t>
      </w:r>
      <w:r w:rsidRPr="004E0F91">
        <w:rPr>
          <w:szCs w:val="24"/>
        </w:rPr>
        <w:lastRenderedPageBreak/>
        <w:t>resources to the District</w:t>
      </w:r>
      <w:r w:rsidR="000F4014" w:rsidRPr="004E0F91">
        <w:rPr>
          <w:szCs w:val="24"/>
        </w:rPr>
        <w:t xml:space="preserve"> for use by students</w:t>
      </w:r>
      <w:r w:rsidRPr="004E0F91">
        <w:rPr>
          <w:szCs w:val="24"/>
        </w:rPr>
        <w:t xml:space="preserve"> verify they have </w:t>
      </w:r>
      <w:r w:rsidR="008B68F6" w:rsidRPr="004E0F91">
        <w:rPr>
          <w:szCs w:val="24"/>
        </w:rPr>
        <w:t>policies and technology protection measures</w:t>
      </w:r>
      <w:r w:rsidR="000F4014" w:rsidRPr="004E0F91">
        <w:rPr>
          <w:szCs w:val="24"/>
        </w:rPr>
        <w:t>:</w:t>
      </w:r>
    </w:p>
    <w:p w14:paraId="3A1FDE21" w14:textId="77777777" w:rsidR="00B92E64" w:rsidRPr="004E0F91" w:rsidRDefault="00B92E64" w:rsidP="00B92E64">
      <w:pPr>
        <w:numPr>
          <w:ilvl w:val="12"/>
          <w:numId w:val="0"/>
        </w:numPr>
        <w:rPr>
          <w:szCs w:val="24"/>
        </w:rPr>
      </w:pPr>
      <w:r w:rsidRPr="004E0F91">
        <w:rPr>
          <w:szCs w:val="24"/>
        </w:rPr>
        <w:t xml:space="preserve"> </w:t>
      </w:r>
    </w:p>
    <w:p w14:paraId="73997353" w14:textId="77777777" w:rsidR="000F4014" w:rsidRPr="004E0F91" w:rsidRDefault="000F4014" w:rsidP="000F4014">
      <w:pPr>
        <w:numPr>
          <w:ilvl w:val="3"/>
          <w:numId w:val="1"/>
        </w:numPr>
        <w:ind w:left="720" w:hanging="360"/>
        <w:rPr>
          <w:szCs w:val="24"/>
        </w:rPr>
      </w:pPr>
      <w:r w:rsidRPr="004E0F91">
        <w:rPr>
          <w:szCs w:val="24"/>
        </w:rPr>
        <w:t xml:space="preserve"> </w:t>
      </w:r>
      <w:r w:rsidR="00B92E64" w:rsidRPr="004E0F91">
        <w:rPr>
          <w:szCs w:val="24"/>
        </w:rPr>
        <w:t>Prohibit</w:t>
      </w:r>
      <w:r w:rsidRPr="004E0F91">
        <w:rPr>
          <w:szCs w:val="24"/>
        </w:rPr>
        <w:t>ing</w:t>
      </w:r>
      <w:r w:rsidR="00B92E64" w:rsidRPr="004E0F91">
        <w:rPr>
          <w:szCs w:val="24"/>
        </w:rPr>
        <w:t xml:space="preserve"> and prevent</w:t>
      </w:r>
      <w:r w:rsidRPr="004E0F91">
        <w:rPr>
          <w:szCs w:val="24"/>
        </w:rPr>
        <w:t>ing</w:t>
      </w:r>
      <w:r w:rsidR="00B92E64" w:rsidRPr="004E0F91">
        <w:rPr>
          <w:szCs w:val="24"/>
        </w:rPr>
        <w:t xml:space="preserve"> user</w:t>
      </w:r>
      <w:r w:rsidRPr="004E0F91">
        <w:rPr>
          <w:szCs w:val="24"/>
        </w:rPr>
        <w:t>s</w:t>
      </w:r>
      <w:r w:rsidR="00B92E64" w:rsidRPr="004E0F91">
        <w:rPr>
          <w:szCs w:val="24"/>
        </w:rPr>
        <w:t xml:space="preserve"> from sending, receiving, viewing, or downloading materials that are deemed to be harmful to minors, as defined by section 18-1514, Idaho Code; and</w:t>
      </w:r>
    </w:p>
    <w:p w14:paraId="60EA2119" w14:textId="77777777" w:rsidR="000F4014" w:rsidRPr="004E0F91" w:rsidRDefault="000F4014" w:rsidP="000F4014">
      <w:pPr>
        <w:ind w:left="720"/>
        <w:rPr>
          <w:szCs w:val="24"/>
        </w:rPr>
      </w:pPr>
    </w:p>
    <w:p w14:paraId="1104B64B" w14:textId="77777777" w:rsidR="00B92E64" w:rsidRPr="004E0F91" w:rsidRDefault="00B92E64" w:rsidP="000F4014">
      <w:pPr>
        <w:numPr>
          <w:ilvl w:val="3"/>
          <w:numId w:val="1"/>
        </w:numPr>
        <w:ind w:left="720" w:hanging="360"/>
        <w:rPr>
          <w:szCs w:val="24"/>
        </w:rPr>
      </w:pPr>
      <w:r w:rsidRPr="004E0F91">
        <w:rPr>
          <w:szCs w:val="24"/>
        </w:rPr>
        <w:t>Filter</w:t>
      </w:r>
      <w:r w:rsidR="000F4014" w:rsidRPr="004E0F91">
        <w:rPr>
          <w:szCs w:val="24"/>
        </w:rPr>
        <w:t>ing</w:t>
      </w:r>
      <w:r w:rsidRPr="004E0F91">
        <w:rPr>
          <w:szCs w:val="24"/>
        </w:rPr>
        <w:t xml:space="preserve"> or block</w:t>
      </w:r>
      <w:r w:rsidR="000F4014" w:rsidRPr="004E0F91">
        <w:rPr>
          <w:szCs w:val="24"/>
        </w:rPr>
        <w:t>ing</w:t>
      </w:r>
      <w:r w:rsidRPr="004E0F91">
        <w:rPr>
          <w:szCs w:val="24"/>
        </w:rPr>
        <w:t xml:space="preserve"> access to obscene materials, materials harmful to minors, and materials that depict the sexual exploitation of a minor, as defined in chapter 15, title 18, Idaho Code.</w:t>
      </w:r>
    </w:p>
    <w:p w14:paraId="7CD21889" w14:textId="77777777" w:rsidR="006541B8" w:rsidRPr="004E0F91" w:rsidRDefault="006541B8" w:rsidP="004A3AAF">
      <w:pPr>
        <w:numPr>
          <w:ilvl w:val="12"/>
          <w:numId w:val="0"/>
        </w:numPr>
        <w:rPr>
          <w:szCs w:val="24"/>
        </w:rPr>
      </w:pPr>
    </w:p>
    <w:p w14:paraId="23042FF0" w14:textId="77777777" w:rsidR="006541B8" w:rsidRPr="004E0F91" w:rsidRDefault="001E135B" w:rsidP="004A3AAF">
      <w:pPr>
        <w:numPr>
          <w:ilvl w:val="12"/>
          <w:numId w:val="0"/>
        </w:numPr>
        <w:rPr>
          <w:strike/>
          <w:szCs w:val="24"/>
        </w:rPr>
      </w:pPr>
      <w:r w:rsidRPr="004E0F91">
        <w:rPr>
          <w:szCs w:val="24"/>
        </w:rPr>
        <w:t>The</w:t>
      </w:r>
      <w:r w:rsidR="006541B8" w:rsidRPr="004E0F91">
        <w:rPr>
          <w:szCs w:val="24"/>
        </w:rPr>
        <w:t xml:space="preserve"> </w:t>
      </w:r>
      <w:r w:rsidRPr="004E0F91">
        <w:rPr>
          <w:szCs w:val="24"/>
        </w:rPr>
        <w:t xml:space="preserve">District </w:t>
      </w:r>
      <w:r w:rsidR="006541B8" w:rsidRPr="004E0F91">
        <w:rPr>
          <w:szCs w:val="24"/>
        </w:rPr>
        <w:t>will also monitor the online activities of students, t</w:t>
      </w:r>
      <w:r w:rsidR="009F2627" w:rsidRPr="004E0F91">
        <w:rPr>
          <w:szCs w:val="24"/>
        </w:rPr>
        <w:t>hrough direct observation and/or</w:t>
      </w:r>
      <w:r w:rsidR="006541B8" w:rsidRPr="004E0F91">
        <w:rPr>
          <w:szCs w:val="24"/>
        </w:rPr>
        <w:t xml:space="preserve"> technological means, to ensure that students are not accessing material that is inappropriate</w:t>
      </w:r>
      <w:r w:rsidR="00867BF3" w:rsidRPr="004E0F91">
        <w:rPr>
          <w:szCs w:val="24"/>
        </w:rPr>
        <w:t xml:space="preserve"> or harmful to</w:t>
      </w:r>
      <w:r w:rsidR="006541B8" w:rsidRPr="004E0F91">
        <w:rPr>
          <w:szCs w:val="24"/>
        </w:rPr>
        <w:t xml:space="preserve"> minors</w:t>
      </w:r>
      <w:r w:rsidR="00602DBA" w:rsidRPr="004E0F91">
        <w:rPr>
          <w:szCs w:val="24"/>
        </w:rPr>
        <w:t>, as defined in section 18-1514 Idaho Code or as defined in 47 USC Section 254</w:t>
      </w:r>
      <w:r w:rsidR="006541B8" w:rsidRPr="004E0F91">
        <w:rPr>
          <w:szCs w:val="24"/>
        </w:rPr>
        <w:t>.</w:t>
      </w:r>
    </w:p>
    <w:p w14:paraId="72AFE0E0" w14:textId="77777777" w:rsidR="006541B8" w:rsidRPr="004E0F91" w:rsidRDefault="006541B8" w:rsidP="004A3AAF">
      <w:pPr>
        <w:numPr>
          <w:ilvl w:val="12"/>
          <w:numId w:val="0"/>
        </w:numPr>
        <w:rPr>
          <w:strike/>
          <w:szCs w:val="24"/>
        </w:rPr>
      </w:pPr>
    </w:p>
    <w:p w14:paraId="6052F7A5" w14:textId="77777777" w:rsidR="00FB2850" w:rsidRPr="004E0F91" w:rsidRDefault="00DB2EA6" w:rsidP="004A3AAF">
      <w:pPr>
        <w:rPr>
          <w:szCs w:val="24"/>
        </w:rPr>
      </w:pPr>
      <w:r w:rsidRPr="004E0F91">
        <w:rPr>
          <w:szCs w:val="24"/>
        </w:rPr>
        <w:t>Filtering should also be used in conjunction with:</w:t>
      </w:r>
    </w:p>
    <w:p w14:paraId="69F361F6" w14:textId="77777777" w:rsidR="00BC203B" w:rsidRPr="004E0F91" w:rsidRDefault="00DB2EA6" w:rsidP="004A3AAF">
      <w:pPr>
        <w:rPr>
          <w:szCs w:val="24"/>
        </w:rPr>
      </w:pPr>
      <w:r w:rsidRPr="004E0F91">
        <w:rPr>
          <w:szCs w:val="24"/>
        </w:rPr>
        <w:t xml:space="preserve"> </w:t>
      </w:r>
    </w:p>
    <w:p w14:paraId="3901FF39" w14:textId="77777777" w:rsidR="006541B8" w:rsidRPr="004E0F91" w:rsidRDefault="006541B8" w:rsidP="004E0F91">
      <w:pPr>
        <w:numPr>
          <w:ilvl w:val="0"/>
          <w:numId w:val="12"/>
        </w:numPr>
        <w:tabs>
          <w:tab w:val="clear" w:pos="2880"/>
        </w:tabs>
        <w:ind w:left="720"/>
        <w:rPr>
          <w:szCs w:val="24"/>
        </w:rPr>
      </w:pPr>
      <w:r w:rsidRPr="004E0F91">
        <w:rPr>
          <w:szCs w:val="24"/>
        </w:rPr>
        <w:t>Educ</w:t>
      </w:r>
      <w:r w:rsidR="00FB2850" w:rsidRPr="004E0F91">
        <w:rPr>
          <w:szCs w:val="24"/>
        </w:rPr>
        <w:t>ating students</w:t>
      </w:r>
      <w:r w:rsidR="004E0F91" w:rsidRPr="004E0F91">
        <w:rPr>
          <w:szCs w:val="24"/>
        </w:rPr>
        <w:t xml:space="preserve"> </w:t>
      </w:r>
      <w:r w:rsidR="00C444F6" w:rsidRPr="004E0F91">
        <w:rPr>
          <w:szCs w:val="24"/>
        </w:rPr>
        <w:t>on appropriate online behavior</w:t>
      </w:r>
      <w:r w:rsidR="00FB2850" w:rsidRPr="004E0F91">
        <w:rPr>
          <w:szCs w:val="24"/>
        </w:rPr>
        <w:t>;</w:t>
      </w:r>
    </w:p>
    <w:p w14:paraId="1CA8F3EB" w14:textId="77777777" w:rsidR="006541B8" w:rsidRPr="004E0F91" w:rsidRDefault="00C444F6" w:rsidP="004A3AAF">
      <w:pPr>
        <w:numPr>
          <w:ilvl w:val="0"/>
          <w:numId w:val="12"/>
        </w:numPr>
        <w:tabs>
          <w:tab w:val="clear" w:pos="2880"/>
        </w:tabs>
        <w:ind w:left="720"/>
        <w:rPr>
          <w:szCs w:val="24"/>
        </w:rPr>
      </w:pPr>
      <w:r w:rsidRPr="004E0F91">
        <w:rPr>
          <w:szCs w:val="24"/>
        </w:rPr>
        <w:t>Requiring students review and sign Form 3270F Internet Access Conduct Agreement</w:t>
      </w:r>
      <w:r w:rsidR="00413BA5" w:rsidRPr="004E0F91">
        <w:rPr>
          <w:szCs w:val="24"/>
        </w:rPr>
        <w:t>;</w:t>
      </w:r>
    </w:p>
    <w:p w14:paraId="18A2396B" w14:textId="77777777" w:rsidR="006541B8" w:rsidRPr="004E0F91" w:rsidRDefault="006541B8" w:rsidP="004A3AAF">
      <w:pPr>
        <w:numPr>
          <w:ilvl w:val="0"/>
          <w:numId w:val="12"/>
        </w:numPr>
        <w:tabs>
          <w:tab w:val="clear" w:pos="2880"/>
        </w:tabs>
        <w:ind w:left="720"/>
        <w:rPr>
          <w:szCs w:val="24"/>
        </w:rPr>
      </w:pPr>
      <w:r w:rsidRPr="004E0F91">
        <w:rPr>
          <w:szCs w:val="24"/>
        </w:rPr>
        <w:t xml:space="preserve">Using behavior management practices for which </w:t>
      </w:r>
      <w:r w:rsidR="00863A49" w:rsidRPr="004E0F91">
        <w:rPr>
          <w:szCs w:val="24"/>
        </w:rPr>
        <w:t>internet</w:t>
      </w:r>
      <w:r w:rsidRPr="004E0F91">
        <w:rPr>
          <w:szCs w:val="24"/>
        </w:rPr>
        <w:t xml:space="preserve"> access privileges can be earned or lost; and</w:t>
      </w:r>
    </w:p>
    <w:p w14:paraId="22817672" w14:textId="77777777" w:rsidR="006541B8" w:rsidRPr="004E0F91" w:rsidRDefault="006541B8" w:rsidP="004A3AAF">
      <w:pPr>
        <w:numPr>
          <w:ilvl w:val="0"/>
          <w:numId w:val="12"/>
        </w:numPr>
        <w:tabs>
          <w:tab w:val="clear" w:pos="2880"/>
        </w:tabs>
        <w:ind w:left="720"/>
        <w:rPr>
          <w:szCs w:val="24"/>
        </w:rPr>
      </w:pPr>
      <w:r w:rsidRPr="004E0F91">
        <w:rPr>
          <w:szCs w:val="24"/>
        </w:rPr>
        <w:t>Appropriate supervision, either in person and/or electronically.</w:t>
      </w:r>
      <w:r w:rsidR="002B5CD3" w:rsidRPr="004E0F91">
        <w:rPr>
          <w:szCs w:val="24"/>
        </w:rPr>
        <w:t xml:space="preserve"> </w:t>
      </w:r>
    </w:p>
    <w:p w14:paraId="5BA9AC35" w14:textId="77777777" w:rsidR="006541B8" w:rsidRPr="004E0F91" w:rsidRDefault="006541B8" w:rsidP="004A3AAF">
      <w:pPr>
        <w:numPr>
          <w:ilvl w:val="12"/>
          <w:numId w:val="0"/>
        </w:numPr>
        <w:rPr>
          <w:szCs w:val="24"/>
        </w:rPr>
      </w:pPr>
    </w:p>
    <w:p w14:paraId="17406152" w14:textId="77777777" w:rsidR="006541B8" w:rsidRPr="004E0F91" w:rsidRDefault="006541B8" w:rsidP="004A3AAF">
      <w:pPr>
        <w:numPr>
          <w:ilvl w:val="12"/>
          <w:numId w:val="0"/>
        </w:numPr>
        <w:rPr>
          <w:szCs w:val="24"/>
        </w:rPr>
      </w:pPr>
      <w:r w:rsidRPr="004E0F91">
        <w:rPr>
          <w:szCs w:val="24"/>
        </w:rPr>
        <w:t>The system administrator</w:t>
      </w:r>
      <w:r w:rsidR="005901E4" w:rsidRPr="004E0F91">
        <w:rPr>
          <w:szCs w:val="24"/>
        </w:rPr>
        <w:t xml:space="preserve"> and/or Internet Safety Coordinator</w:t>
      </w:r>
      <w:r w:rsidRPr="004E0F91">
        <w:rPr>
          <w:szCs w:val="24"/>
        </w:rPr>
        <w:t xml:space="preserve"> and/or building principal shall monitor student </w:t>
      </w:r>
      <w:r w:rsidR="00863A49" w:rsidRPr="004E0F91">
        <w:rPr>
          <w:szCs w:val="24"/>
        </w:rPr>
        <w:t>internet</w:t>
      </w:r>
      <w:r w:rsidRPr="004E0F91">
        <w:rPr>
          <w:szCs w:val="24"/>
        </w:rPr>
        <w:t xml:space="preserve"> access.</w:t>
      </w:r>
    </w:p>
    <w:p w14:paraId="1BE24821" w14:textId="77777777" w:rsidR="006541B8" w:rsidRPr="004E0F91" w:rsidRDefault="006541B8" w:rsidP="004A3AAF">
      <w:pPr>
        <w:numPr>
          <w:ilvl w:val="12"/>
          <w:numId w:val="0"/>
        </w:numPr>
        <w:rPr>
          <w:szCs w:val="24"/>
        </w:rPr>
      </w:pPr>
    </w:p>
    <w:p w14:paraId="37D0C7A1" w14:textId="77777777" w:rsidR="00B024F3" w:rsidRPr="001240C3" w:rsidRDefault="00B024F3" w:rsidP="004A3AAF">
      <w:pPr>
        <w:pStyle w:val="BodyTextIn"/>
        <w:numPr>
          <w:ilvl w:val="12"/>
          <w:numId w:val="0"/>
        </w:numPr>
        <w:tabs>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highlight w:val="green"/>
        </w:rPr>
      </w:pPr>
    </w:p>
    <w:p w14:paraId="5F874F2E" w14:textId="77777777" w:rsidR="00B024F3" w:rsidRPr="004E0F91" w:rsidRDefault="00B024F3" w:rsidP="004A3AAF">
      <w:pPr>
        <w:numPr>
          <w:ilvl w:val="12"/>
          <w:numId w:val="0"/>
        </w:numPr>
        <w:rPr>
          <w:szCs w:val="24"/>
        </w:rPr>
      </w:pPr>
      <w:r w:rsidRPr="002065EE">
        <w:rPr>
          <w:szCs w:val="24"/>
        </w:rPr>
        <w:t>Review of filtering t</w:t>
      </w:r>
      <w:r w:rsidR="00A04AED" w:rsidRPr="002065EE">
        <w:rPr>
          <w:szCs w:val="24"/>
        </w:rPr>
        <w:t>echnology and software shall</w:t>
      </w:r>
      <w:r w:rsidRPr="002065EE">
        <w:rPr>
          <w:szCs w:val="24"/>
        </w:rPr>
        <w:t xml:space="preserve"> be done on a periodic basis and is the responsibility of t</w:t>
      </w:r>
      <w:r w:rsidR="00A04AED" w:rsidRPr="002065EE">
        <w:rPr>
          <w:szCs w:val="24"/>
        </w:rPr>
        <w:t xml:space="preserve">he </w:t>
      </w:r>
      <w:r w:rsidR="00D459F7" w:rsidRPr="002065EE">
        <w:rPr>
          <w:szCs w:val="24"/>
        </w:rPr>
        <w:t>I</w:t>
      </w:r>
      <w:r w:rsidR="00863A49" w:rsidRPr="002065EE">
        <w:rPr>
          <w:szCs w:val="24"/>
        </w:rPr>
        <w:t>nternet</w:t>
      </w:r>
      <w:r w:rsidR="00A04AED" w:rsidRPr="002065EE">
        <w:rPr>
          <w:szCs w:val="24"/>
        </w:rPr>
        <w:t xml:space="preserve"> Safety Coordinator.</w:t>
      </w:r>
      <w:r w:rsidR="002B5CD3" w:rsidRPr="002065EE">
        <w:rPr>
          <w:szCs w:val="24"/>
        </w:rPr>
        <w:t xml:space="preserve"> </w:t>
      </w:r>
      <w:r w:rsidRPr="002065EE">
        <w:rPr>
          <w:szCs w:val="24"/>
        </w:rPr>
        <w:t xml:space="preserve">It shall be the responsibility of the </w:t>
      </w:r>
      <w:r w:rsidR="00D459F7" w:rsidRPr="002065EE">
        <w:rPr>
          <w:szCs w:val="24"/>
        </w:rPr>
        <w:t>I</w:t>
      </w:r>
      <w:r w:rsidR="00863A49" w:rsidRPr="002065EE">
        <w:rPr>
          <w:szCs w:val="24"/>
        </w:rPr>
        <w:t>nternet</w:t>
      </w:r>
      <w:r w:rsidRPr="002065EE">
        <w:rPr>
          <w:szCs w:val="24"/>
        </w:rPr>
        <w:t xml:space="preserve"> Safety Coordinator to bring to the </w:t>
      </w:r>
      <w:r w:rsidR="005901E4" w:rsidRPr="002065EE">
        <w:rPr>
          <w:szCs w:val="24"/>
        </w:rPr>
        <w:t>Superintendent or designee</w:t>
      </w:r>
      <w:r w:rsidRPr="002065EE">
        <w:rPr>
          <w:szCs w:val="24"/>
        </w:rPr>
        <w:t xml:space="preserve"> any suggested modification of the filtering system and to address and assure that the filtering system meets the standards of Idaho Code 18-1514 and any other applicable provisions of Chapter 15, Title 18, Idaho Code.</w:t>
      </w:r>
      <w:r w:rsidRPr="004E0F91">
        <w:rPr>
          <w:szCs w:val="24"/>
        </w:rPr>
        <w:t xml:space="preserve"> </w:t>
      </w:r>
    </w:p>
    <w:p w14:paraId="64F57837" w14:textId="453AEC5A" w:rsidR="006541B8" w:rsidRDefault="006541B8" w:rsidP="00226898">
      <w:pPr>
        <w:numPr>
          <w:ilvl w:val="12"/>
          <w:numId w:val="0"/>
        </w:numPr>
        <w:rPr>
          <w:ins w:id="0" w:author="April Hoy" w:date="2023-03-23T12:13:00Z"/>
          <w:szCs w:val="24"/>
        </w:rPr>
      </w:pPr>
    </w:p>
    <w:p w14:paraId="008A08DF" w14:textId="77777777" w:rsidR="00226898" w:rsidRPr="004E0F91" w:rsidRDefault="00226898" w:rsidP="006B45DD">
      <w:pPr>
        <w:numPr>
          <w:ilvl w:val="12"/>
          <w:numId w:val="0"/>
        </w:numPr>
        <w:rPr>
          <w:szCs w:val="24"/>
        </w:rPr>
      </w:pPr>
    </w:p>
    <w:p w14:paraId="54101F21" w14:textId="77777777" w:rsidR="006541B8" w:rsidRPr="004E0F91" w:rsidRDefault="00D459F7" w:rsidP="004A3AAF">
      <w:pPr>
        <w:pStyle w:val="Heading2"/>
      </w:pPr>
      <w:r w:rsidRPr="004E0F91">
        <w:t>I</w:t>
      </w:r>
      <w:r w:rsidR="00863A49" w:rsidRPr="004E0F91">
        <w:t>nternet</w:t>
      </w:r>
      <w:r w:rsidR="006541B8" w:rsidRPr="004E0F91">
        <w:t xml:space="preserve"> Access Conduct Agreements</w:t>
      </w:r>
    </w:p>
    <w:p w14:paraId="09870A1C" w14:textId="77777777" w:rsidR="006541B8" w:rsidRPr="004E0F91" w:rsidRDefault="006541B8" w:rsidP="004A3AAF">
      <w:pPr>
        <w:keepNext/>
        <w:keepLines/>
        <w:numPr>
          <w:ilvl w:val="12"/>
          <w:numId w:val="0"/>
        </w:numPr>
        <w:rPr>
          <w:szCs w:val="24"/>
        </w:rPr>
      </w:pPr>
    </w:p>
    <w:p w14:paraId="1C9B94D6" w14:textId="0B25A292" w:rsidR="006541B8" w:rsidRPr="004E0F91" w:rsidRDefault="00381140" w:rsidP="004A3AAF">
      <w:pPr>
        <w:widowControl/>
        <w:numPr>
          <w:ilvl w:val="12"/>
          <w:numId w:val="0"/>
        </w:numPr>
        <w:rPr>
          <w:szCs w:val="24"/>
        </w:rPr>
      </w:pPr>
      <w:r w:rsidRPr="004E0F91">
        <w:rPr>
          <w:szCs w:val="24"/>
        </w:rPr>
        <w:t xml:space="preserve">Each student and </w:t>
      </w:r>
      <w:r w:rsidR="002065EE">
        <w:rPr>
          <w:szCs w:val="24"/>
        </w:rPr>
        <w:t>their</w:t>
      </w:r>
      <w:r w:rsidR="006541B8" w:rsidRPr="004E0F91">
        <w:rPr>
          <w:szCs w:val="24"/>
        </w:rPr>
        <w:t xml:space="preserve"> parent(s)/legal guardian(s) will be required to sign and return to the school at the beginning of each school year the </w:t>
      </w:r>
      <w:r w:rsidR="00D459F7" w:rsidRPr="004E0F91">
        <w:rPr>
          <w:szCs w:val="24"/>
        </w:rPr>
        <w:t>I</w:t>
      </w:r>
      <w:r w:rsidR="00863A49" w:rsidRPr="004E0F91">
        <w:rPr>
          <w:szCs w:val="24"/>
        </w:rPr>
        <w:t>nternet</w:t>
      </w:r>
      <w:r w:rsidR="006541B8" w:rsidRPr="004E0F91">
        <w:rPr>
          <w:szCs w:val="24"/>
        </w:rPr>
        <w:t xml:space="preserve"> Access Conduct Agreement prior to having access to the District’s computer system and/or </w:t>
      </w:r>
      <w:r w:rsidR="00863A49" w:rsidRPr="004E0F91">
        <w:rPr>
          <w:szCs w:val="24"/>
        </w:rPr>
        <w:t>internet</w:t>
      </w:r>
      <w:r w:rsidR="001B4A28" w:rsidRPr="004E0F91">
        <w:rPr>
          <w:szCs w:val="24"/>
        </w:rPr>
        <w:t xml:space="preserve"> s</w:t>
      </w:r>
      <w:r w:rsidR="006541B8" w:rsidRPr="004E0F91">
        <w:rPr>
          <w:szCs w:val="24"/>
        </w:rPr>
        <w:t>ervice.</w:t>
      </w:r>
      <w:r w:rsidR="002B5CD3" w:rsidRPr="004E0F91">
        <w:rPr>
          <w:szCs w:val="24"/>
        </w:rPr>
        <w:t xml:space="preserve"> </w:t>
      </w:r>
    </w:p>
    <w:p w14:paraId="17A9A638" w14:textId="77777777" w:rsidR="006541B8" w:rsidRPr="004E0F91" w:rsidRDefault="006541B8" w:rsidP="004A3AAF">
      <w:pPr>
        <w:numPr>
          <w:ilvl w:val="12"/>
          <w:numId w:val="0"/>
        </w:numPr>
        <w:rPr>
          <w:szCs w:val="24"/>
        </w:rPr>
      </w:pPr>
    </w:p>
    <w:p w14:paraId="625A68F7" w14:textId="77777777" w:rsidR="006541B8" w:rsidRPr="004E0F91" w:rsidRDefault="006541B8" w:rsidP="004A3AAF">
      <w:pPr>
        <w:pStyle w:val="Heading2"/>
      </w:pPr>
      <w:r w:rsidRPr="004E0F91">
        <w:t>Warranties/Indemnification</w:t>
      </w:r>
    </w:p>
    <w:p w14:paraId="4179B588" w14:textId="77777777" w:rsidR="006541B8" w:rsidRPr="004E0F91" w:rsidRDefault="006541B8" w:rsidP="004A3AAF">
      <w:pPr>
        <w:keepLines/>
        <w:numPr>
          <w:ilvl w:val="12"/>
          <w:numId w:val="0"/>
        </w:numPr>
        <w:rPr>
          <w:szCs w:val="24"/>
        </w:rPr>
      </w:pPr>
    </w:p>
    <w:p w14:paraId="7535E829" w14:textId="53474B1F" w:rsidR="006541B8" w:rsidRPr="004E0F91" w:rsidRDefault="006541B8" w:rsidP="004A3AAF">
      <w:pPr>
        <w:numPr>
          <w:ilvl w:val="12"/>
          <w:numId w:val="0"/>
        </w:numPr>
        <w:rPr>
          <w:szCs w:val="24"/>
        </w:rPr>
      </w:pPr>
      <w:r w:rsidRPr="004E0F91">
        <w:rPr>
          <w:szCs w:val="24"/>
        </w:rPr>
        <w:t xml:space="preserve">The District makes no warranties of any kind, express or implied, in connection with its provision of access to and use of its computer networks and the </w:t>
      </w:r>
      <w:r w:rsidR="00863A49" w:rsidRPr="004E0F91">
        <w:rPr>
          <w:szCs w:val="24"/>
        </w:rPr>
        <w:t>internet</w:t>
      </w:r>
      <w:r w:rsidRPr="004E0F91">
        <w:rPr>
          <w:szCs w:val="24"/>
        </w:rPr>
        <w:t xml:space="preserve"> provided under this policy.</w:t>
      </w:r>
      <w:r w:rsidR="002B5CD3" w:rsidRPr="004E0F91">
        <w:rPr>
          <w:szCs w:val="24"/>
        </w:rPr>
        <w:t xml:space="preserve"> </w:t>
      </w:r>
      <w:r w:rsidRPr="004E0F91">
        <w:rPr>
          <w:szCs w:val="24"/>
        </w:rPr>
        <w:t xml:space="preserve">The District is not responsible for any information that may be lost, damaged, or </w:t>
      </w:r>
      <w:r w:rsidRPr="004E0F91">
        <w:rPr>
          <w:szCs w:val="24"/>
        </w:rPr>
        <w:lastRenderedPageBreak/>
        <w:t xml:space="preserve">unavailable when using the network, or for any information that is retrieved or transmitted via the </w:t>
      </w:r>
      <w:r w:rsidR="00863A49" w:rsidRPr="004E0F91">
        <w:rPr>
          <w:szCs w:val="24"/>
        </w:rPr>
        <w:t>internet</w:t>
      </w:r>
      <w:r w:rsidRPr="004E0F91">
        <w:rPr>
          <w:szCs w:val="24"/>
        </w:rPr>
        <w:t>.</w:t>
      </w:r>
      <w:r w:rsidR="002B5CD3" w:rsidRPr="004E0F91">
        <w:rPr>
          <w:szCs w:val="24"/>
        </w:rPr>
        <w:t xml:space="preserve"> </w:t>
      </w:r>
      <w:r w:rsidR="009F4582" w:rsidRPr="004E0F91">
        <w:t xml:space="preserve">This includes loss of data resulting from delays, non-deliveries, missed 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 </w:t>
      </w:r>
      <w:r w:rsidRPr="004E0F91">
        <w:rPr>
          <w:szCs w:val="24"/>
        </w:rPr>
        <w:t xml:space="preserve">The District will not be responsible for any unauthorized charges or fees resulting from access to the </w:t>
      </w:r>
      <w:r w:rsidR="00863A49" w:rsidRPr="004E0F91">
        <w:rPr>
          <w:szCs w:val="24"/>
        </w:rPr>
        <w:t>internet</w:t>
      </w:r>
      <w:r w:rsidRPr="004E0F91">
        <w:rPr>
          <w:szCs w:val="24"/>
        </w:rPr>
        <w:t xml:space="preserve">, and any user is fully responsible to the District and shall indemnify and hold the District, its trustees, administrators, teachers, and staff harmless from any and all loss, costs, claims, or damages resulting from such user’s access to its computer network and the </w:t>
      </w:r>
      <w:r w:rsidR="00863A49" w:rsidRPr="004E0F91">
        <w:rPr>
          <w:szCs w:val="24"/>
        </w:rPr>
        <w:t>internet</w:t>
      </w:r>
      <w:r w:rsidRPr="004E0F91">
        <w:rPr>
          <w:szCs w:val="24"/>
        </w:rPr>
        <w:t>, including but not limited to any fees or charges incurred through purchases of goods or services by the user</w:t>
      </w:r>
      <w:r w:rsidR="00007194" w:rsidRPr="004E0F91">
        <w:rPr>
          <w:szCs w:val="24"/>
        </w:rPr>
        <w:t xml:space="preserve"> and attorney fees</w:t>
      </w:r>
      <w:r w:rsidRPr="004E0F91">
        <w:rPr>
          <w:szCs w:val="24"/>
        </w:rPr>
        <w:t>.</w:t>
      </w:r>
      <w:r w:rsidR="002B5CD3" w:rsidRPr="004E0F91">
        <w:rPr>
          <w:szCs w:val="24"/>
        </w:rPr>
        <w:t xml:space="preserve"> </w:t>
      </w:r>
      <w:r w:rsidRPr="004E0F91">
        <w:rPr>
          <w:szCs w:val="24"/>
        </w:rPr>
        <w:t>The user or, if the user is a minor, the user’s parent(s)/legal guardian(s) agrees to cooperate with the Distr</w:t>
      </w:r>
      <w:r w:rsidR="00443A3E" w:rsidRPr="004E0F91">
        <w:rPr>
          <w:szCs w:val="24"/>
        </w:rPr>
        <w:t>ict in the event the school initiates</w:t>
      </w:r>
      <w:r w:rsidRPr="004E0F91">
        <w:rPr>
          <w:szCs w:val="24"/>
        </w:rPr>
        <w:t xml:space="preserve"> an inves</w:t>
      </w:r>
      <w:r w:rsidR="006E5242" w:rsidRPr="004E0F91">
        <w:rPr>
          <w:szCs w:val="24"/>
        </w:rPr>
        <w:t xml:space="preserve">tigation of a user’s use of </w:t>
      </w:r>
      <w:r w:rsidR="002065EE">
        <w:rPr>
          <w:szCs w:val="24"/>
        </w:rPr>
        <w:t>their</w:t>
      </w:r>
      <w:r w:rsidRPr="004E0F91">
        <w:rPr>
          <w:szCs w:val="24"/>
        </w:rPr>
        <w:t xml:space="preserve"> access to its computer network and the </w:t>
      </w:r>
      <w:r w:rsidR="00863A49" w:rsidRPr="004E0F91">
        <w:rPr>
          <w:szCs w:val="24"/>
        </w:rPr>
        <w:t>internet</w:t>
      </w:r>
      <w:r w:rsidRPr="004E0F91">
        <w:rPr>
          <w:szCs w:val="24"/>
        </w:rPr>
        <w:t>.</w:t>
      </w:r>
    </w:p>
    <w:p w14:paraId="30187138" w14:textId="77777777" w:rsidR="004E0F91" w:rsidRPr="004E0F91" w:rsidRDefault="004E0F91" w:rsidP="004A3AAF">
      <w:pPr>
        <w:numPr>
          <w:ilvl w:val="12"/>
          <w:numId w:val="0"/>
        </w:numPr>
        <w:rPr>
          <w:szCs w:val="24"/>
        </w:rPr>
      </w:pPr>
    </w:p>
    <w:p w14:paraId="34BC42CB" w14:textId="77777777" w:rsidR="006541B8" w:rsidRPr="004E0F91" w:rsidRDefault="006541B8" w:rsidP="004A3AAF">
      <w:pPr>
        <w:pStyle w:val="Heading2"/>
      </w:pPr>
      <w:r w:rsidRPr="004E0F91">
        <w:t xml:space="preserve">Violations </w:t>
      </w:r>
    </w:p>
    <w:p w14:paraId="355B2A3B" w14:textId="77777777" w:rsidR="006541B8" w:rsidRPr="004E0F91" w:rsidRDefault="006541B8" w:rsidP="004A3AAF">
      <w:pPr>
        <w:keepLines/>
        <w:numPr>
          <w:ilvl w:val="12"/>
          <w:numId w:val="0"/>
        </w:numPr>
        <w:rPr>
          <w:szCs w:val="24"/>
        </w:rPr>
      </w:pPr>
    </w:p>
    <w:p w14:paraId="056FF407" w14:textId="2553E5B5" w:rsidR="006541B8" w:rsidRPr="004E0F91" w:rsidRDefault="006541B8" w:rsidP="004A3AAF">
      <w:pPr>
        <w:numPr>
          <w:ilvl w:val="12"/>
          <w:numId w:val="0"/>
        </w:numPr>
        <w:rPr>
          <w:szCs w:val="24"/>
        </w:rPr>
      </w:pPr>
      <w:r w:rsidRPr="004E0F91">
        <w:rPr>
          <w:szCs w:val="24"/>
        </w:rPr>
        <w:t>If any user violates this policy, the student’s access</w:t>
      </w:r>
      <w:r w:rsidR="00D459F7" w:rsidRPr="004E0F91">
        <w:rPr>
          <w:szCs w:val="24"/>
        </w:rPr>
        <w:t xml:space="preserve"> to the District</w:t>
      </w:r>
      <w:r w:rsidR="00B024F3" w:rsidRPr="004E0F91">
        <w:rPr>
          <w:szCs w:val="24"/>
        </w:rPr>
        <w:t>’s internet system and computers</w:t>
      </w:r>
      <w:r w:rsidRPr="004E0F91">
        <w:rPr>
          <w:szCs w:val="24"/>
        </w:rPr>
        <w:t xml:space="preserve"> will be denied, if not alread</w:t>
      </w:r>
      <w:r w:rsidR="00381140" w:rsidRPr="004E0F91">
        <w:rPr>
          <w:szCs w:val="24"/>
        </w:rPr>
        <w:t xml:space="preserve">y provided, or withdrawn and </w:t>
      </w:r>
      <w:r w:rsidR="002065EE">
        <w:rPr>
          <w:szCs w:val="24"/>
        </w:rPr>
        <w:t>they</w:t>
      </w:r>
      <w:r w:rsidRPr="004E0F91">
        <w:rPr>
          <w:szCs w:val="24"/>
        </w:rPr>
        <w:t xml:space="preserve"> may be subject to additional disciplinary action.</w:t>
      </w:r>
      <w:r w:rsidR="002B5CD3" w:rsidRPr="004E0F91">
        <w:rPr>
          <w:szCs w:val="24"/>
        </w:rPr>
        <w:t xml:space="preserve"> </w:t>
      </w:r>
      <w:r w:rsidR="000C20EA">
        <w:rPr>
          <w:szCs w:val="24"/>
        </w:rPr>
        <w:t xml:space="preserve">The system administrator and/or the building principal </w:t>
      </w:r>
      <w:r w:rsidRPr="004E0F91">
        <w:rPr>
          <w:szCs w:val="24"/>
        </w:rPr>
        <w:t>will make all decisions regarding whether or not a user has violated this policy and any related rules or regulations and may deny, revoke, or suspe</w:t>
      </w:r>
      <w:r w:rsidR="00381140" w:rsidRPr="004E0F91">
        <w:rPr>
          <w:szCs w:val="24"/>
        </w:rPr>
        <w:t xml:space="preserve">nd access at any time, with </w:t>
      </w:r>
      <w:r w:rsidR="002065EE">
        <w:rPr>
          <w:szCs w:val="24"/>
        </w:rPr>
        <w:t>their</w:t>
      </w:r>
      <w:r w:rsidRPr="004E0F91">
        <w:rPr>
          <w:szCs w:val="24"/>
        </w:rPr>
        <w:t xml:space="preserve"> decision being final.</w:t>
      </w:r>
      <w:r w:rsidR="002B5CD3" w:rsidRPr="004E0F91">
        <w:rPr>
          <w:szCs w:val="24"/>
        </w:rPr>
        <w:t xml:space="preserve"> </w:t>
      </w:r>
      <w:r w:rsidR="00443A3E" w:rsidRPr="004E0F91">
        <w:rPr>
          <w:szCs w:val="24"/>
        </w:rPr>
        <w:t>Actions which violate local, S</w:t>
      </w:r>
      <w:r w:rsidR="001F3E05" w:rsidRPr="004E0F91">
        <w:rPr>
          <w:szCs w:val="24"/>
        </w:rPr>
        <w:t>tate</w:t>
      </w:r>
      <w:r w:rsidR="00D459F7" w:rsidRPr="004E0F91">
        <w:rPr>
          <w:szCs w:val="24"/>
        </w:rPr>
        <w:t>,</w:t>
      </w:r>
      <w:r w:rsidR="001F3E05" w:rsidRPr="004E0F91">
        <w:rPr>
          <w:szCs w:val="24"/>
        </w:rPr>
        <w:t xml:space="preserve"> or federal law may be referred to the local law enforcement agency.</w:t>
      </w:r>
    </w:p>
    <w:p w14:paraId="32F154CF" w14:textId="77777777" w:rsidR="00B024F3" w:rsidRPr="004E0F91" w:rsidRDefault="00B024F3" w:rsidP="004A3AAF">
      <w:pPr>
        <w:numPr>
          <w:ilvl w:val="12"/>
          <w:numId w:val="0"/>
        </w:numPr>
        <w:rPr>
          <w:szCs w:val="24"/>
        </w:rPr>
      </w:pPr>
    </w:p>
    <w:p w14:paraId="6F4F5FBD" w14:textId="77777777" w:rsidR="00AE1E6A" w:rsidRPr="004E0F91" w:rsidRDefault="00B024F3" w:rsidP="004A3AAF">
      <w:pPr>
        <w:numPr>
          <w:ilvl w:val="12"/>
          <w:numId w:val="0"/>
        </w:numPr>
        <w:rPr>
          <w:szCs w:val="24"/>
        </w:rPr>
      </w:pPr>
      <w:r w:rsidRPr="004E0F91">
        <w:rPr>
          <w:szCs w:val="24"/>
        </w:rPr>
        <w:t>If the actions of the individual are also in violation of other District d</w:t>
      </w:r>
      <w:r w:rsidR="00A04AED" w:rsidRPr="004E0F91">
        <w:rPr>
          <w:szCs w:val="24"/>
        </w:rPr>
        <w:t>iscipline policies, said</w:t>
      </w:r>
      <w:r w:rsidRPr="004E0F91">
        <w:rPr>
          <w:szCs w:val="24"/>
        </w:rPr>
        <w:t xml:space="preserve"> student shall be subject to additional possible disciplinary action based upon these policies. </w:t>
      </w:r>
    </w:p>
    <w:p w14:paraId="5318CDFF" w14:textId="77777777" w:rsidR="006E5242" w:rsidRPr="004E0F91" w:rsidRDefault="006E5242" w:rsidP="004A3AAF">
      <w:pPr>
        <w:numPr>
          <w:ilvl w:val="12"/>
          <w:numId w:val="0"/>
        </w:numPr>
        <w:rPr>
          <w:szCs w:val="24"/>
          <w:u w:val="single"/>
        </w:rPr>
      </w:pPr>
    </w:p>
    <w:p w14:paraId="79A37EAF" w14:textId="77777777" w:rsidR="00AE1E6A" w:rsidRPr="004E0F91" w:rsidRDefault="00D459F7" w:rsidP="004A3AAF">
      <w:pPr>
        <w:pStyle w:val="Heading2"/>
      </w:pPr>
      <w:r w:rsidRPr="004E0F91">
        <w:t>I</w:t>
      </w:r>
      <w:r w:rsidR="00863A49" w:rsidRPr="004E0F91">
        <w:t>nternet</w:t>
      </w:r>
      <w:r w:rsidR="004600CA" w:rsidRPr="004E0F91">
        <w:t xml:space="preserve"> Safety Coordinator</w:t>
      </w:r>
    </w:p>
    <w:p w14:paraId="103FF19E" w14:textId="77777777" w:rsidR="004C4276" w:rsidRPr="004E0F91" w:rsidRDefault="004C4276" w:rsidP="004A3AAF">
      <w:pPr>
        <w:numPr>
          <w:ilvl w:val="12"/>
          <w:numId w:val="0"/>
        </w:numPr>
        <w:rPr>
          <w:szCs w:val="24"/>
        </w:rPr>
      </w:pPr>
    </w:p>
    <w:p w14:paraId="0024FF90" w14:textId="77777777" w:rsidR="004600CA" w:rsidRPr="004E0F91" w:rsidRDefault="004600CA" w:rsidP="004A3AAF">
      <w:pPr>
        <w:rPr>
          <w:color w:val="000000"/>
          <w:szCs w:val="24"/>
        </w:rPr>
      </w:pPr>
      <w:r w:rsidRPr="004E0F91">
        <w:rPr>
          <w:color w:val="000000"/>
          <w:szCs w:val="24"/>
        </w:rPr>
        <w:t>The Superintendent shall serve, or appoint someone to serve, as “</w:t>
      </w:r>
      <w:r w:rsidR="00D459F7" w:rsidRPr="004E0F91">
        <w:rPr>
          <w:color w:val="000000"/>
          <w:szCs w:val="24"/>
        </w:rPr>
        <w:t>I</w:t>
      </w:r>
      <w:r w:rsidR="00863A49" w:rsidRPr="004E0F91">
        <w:rPr>
          <w:color w:val="000000"/>
          <w:szCs w:val="24"/>
        </w:rPr>
        <w:t>nternet</w:t>
      </w:r>
      <w:r w:rsidR="00B024F3" w:rsidRPr="004E0F91">
        <w:rPr>
          <w:color w:val="000000"/>
          <w:szCs w:val="24"/>
        </w:rPr>
        <w:t xml:space="preserve"> Safety Coordinator</w:t>
      </w:r>
      <w:r w:rsidRPr="004E0F91">
        <w:rPr>
          <w:color w:val="000000"/>
          <w:szCs w:val="24"/>
        </w:rPr>
        <w:t>” with responsibility and authority for ensuring compliance with th</w:t>
      </w:r>
      <w:r w:rsidR="00443A3E" w:rsidRPr="004E0F91">
        <w:rPr>
          <w:color w:val="000000"/>
          <w:szCs w:val="24"/>
        </w:rPr>
        <w:t>e requirements of federal law, S</w:t>
      </w:r>
      <w:r w:rsidRPr="004E0F91">
        <w:rPr>
          <w:color w:val="000000"/>
          <w:szCs w:val="24"/>
        </w:rPr>
        <w:t>tate law</w:t>
      </w:r>
      <w:r w:rsidR="003E1D31" w:rsidRPr="004E0F91">
        <w:rPr>
          <w:color w:val="000000"/>
          <w:szCs w:val="24"/>
        </w:rPr>
        <w:t>,</w:t>
      </w:r>
      <w:r w:rsidRPr="004E0F91">
        <w:rPr>
          <w:color w:val="000000"/>
          <w:szCs w:val="24"/>
        </w:rPr>
        <w:t xml:space="preserve"> and this policy.</w:t>
      </w:r>
      <w:r w:rsidR="002B5CD3" w:rsidRPr="004E0F91">
        <w:rPr>
          <w:color w:val="000000"/>
          <w:szCs w:val="24"/>
        </w:rPr>
        <w:t xml:space="preserve"> </w:t>
      </w:r>
      <w:r w:rsidRPr="004E0F91">
        <w:rPr>
          <w:color w:val="000000"/>
          <w:szCs w:val="24"/>
        </w:rPr>
        <w:t xml:space="preserve">The </w:t>
      </w:r>
      <w:r w:rsidR="003E1D31" w:rsidRPr="004E0F91">
        <w:rPr>
          <w:color w:val="000000"/>
          <w:szCs w:val="24"/>
        </w:rPr>
        <w:t>I</w:t>
      </w:r>
      <w:r w:rsidR="00863A49" w:rsidRPr="004E0F91">
        <w:rPr>
          <w:color w:val="000000"/>
          <w:szCs w:val="24"/>
        </w:rPr>
        <w:t>nternet</w:t>
      </w:r>
      <w:r w:rsidR="00B024F3" w:rsidRPr="004E0F91">
        <w:rPr>
          <w:color w:val="000000"/>
          <w:szCs w:val="24"/>
        </w:rPr>
        <w:t xml:space="preserve"> Safety Coordinator</w:t>
      </w:r>
      <w:r w:rsidRPr="004E0F91">
        <w:rPr>
          <w:color w:val="000000"/>
          <w:szCs w:val="24"/>
        </w:rPr>
        <w:t xml:space="preserve"> shall develop and </w:t>
      </w:r>
      <w:r w:rsidR="002B7A12" w:rsidRPr="004E0F91">
        <w:rPr>
          <w:color w:val="000000"/>
          <w:szCs w:val="24"/>
        </w:rPr>
        <w:t xml:space="preserve">maintain </w:t>
      </w:r>
      <w:r w:rsidRPr="004E0F91">
        <w:rPr>
          <w:color w:val="000000"/>
          <w:szCs w:val="24"/>
        </w:rPr>
        <w:t>administrat</w:t>
      </w:r>
      <w:r w:rsidR="002B7A12" w:rsidRPr="004E0F91">
        <w:rPr>
          <w:color w:val="000000"/>
          <w:szCs w:val="24"/>
        </w:rPr>
        <w:t xml:space="preserve">ive procedures to enforce the </w:t>
      </w:r>
      <w:r w:rsidR="00EB468F" w:rsidRPr="004E0F91">
        <w:rPr>
          <w:color w:val="000000"/>
          <w:szCs w:val="24"/>
        </w:rPr>
        <w:t>provisions of this policy and</w:t>
      </w:r>
      <w:r w:rsidRPr="004E0F91">
        <w:rPr>
          <w:color w:val="000000"/>
          <w:szCs w:val="24"/>
        </w:rPr>
        <w:t xml:space="preserve"> coordinate with the appropriate District personnel regarding the internet safety component of the District’s curriculum.</w:t>
      </w:r>
      <w:r w:rsidR="002B5CD3" w:rsidRPr="004E0F91">
        <w:rPr>
          <w:color w:val="000000"/>
          <w:szCs w:val="24"/>
        </w:rPr>
        <w:t xml:space="preserve"> </w:t>
      </w:r>
      <w:r w:rsidRPr="004E0F91">
        <w:rPr>
          <w:color w:val="000000"/>
          <w:szCs w:val="24"/>
        </w:rPr>
        <w:t xml:space="preserve">The </w:t>
      </w:r>
      <w:r w:rsidR="003E1D31" w:rsidRPr="004E0F91">
        <w:rPr>
          <w:color w:val="000000"/>
          <w:szCs w:val="24"/>
        </w:rPr>
        <w:t>I</w:t>
      </w:r>
      <w:r w:rsidR="00863A49" w:rsidRPr="004E0F91">
        <w:rPr>
          <w:color w:val="000000"/>
          <w:szCs w:val="24"/>
        </w:rPr>
        <w:t>nternet</w:t>
      </w:r>
      <w:r w:rsidR="00B024F3" w:rsidRPr="004E0F91">
        <w:rPr>
          <w:color w:val="000000"/>
          <w:szCs w:val="24"/>
        </w:rPr>
        <w:t xml:space="preserve"> Safety Coordinator</w:t>
      </w:r>
      <w:r w:rsidRPr="004E0F91">
        <w:rPr>
          <w:color w:val="000000"/>
          <w:szCs w:val="24"/>
        </w:rPr>
        <w:t xml:space="preserve"> shall handle any complaints about the enforcement of this policy</w:t>
      </w:r>
      <w:r w:rsidR="00EF3A92" w:rsidRPr="004E0F91">
        <w:rPr>
          <w:color w:val="000000"/>
          <w:szCs w:val="24"/>
        </w:rPr>
        <w:t xml:space="preserve"> or refer them to other appropriate personnel depending on the nature of the complaint</w:t>
      </w:r>
      <w:r w:rsidRPr="004E0F91">
        <w:rPr>
          <w:color w:val="000000"/>
          <w:szCs w:val="24"/>
        </w:rPr>
        <w:t>.</w:t>
      </w:r>
      <w:r w:rsidR="008C5A71" w:rsidRPr="004E0F91">
        <w:rPr>
          <w:color w:val="000000"/>
          <w:szCs w:val="24"/>
        </w:rPr>
        <w:t xml:space="preserve"> </w:t>
      </w:r>
    </w:p>
    <w:p w14:paraId="266CDD87" w14:textId="77777777" w:rsidR="004600CA" w:rsidRPr="004E0F91" w:rsidRDefault="004600CA" w:rsidP="004A3AAF">
      <w:pPr>
        <w:rPr>
          <w:color w:val="000000"/>
          <w:szCs w:val="24"/>
        </w:rPr>
      </w:pPr>
    </w:p>
    <w:p w14:paraId="397B4FF3" w14:textId="77777777" w:rsidR="00266A24" w:rsidRPr="004E0F91" w:rsidRDefault="00B024F3" w:rsidP="004A3AAF">
      <w:pPr>
        <w:numPr>
          <w:ilvl w:val="12"/>
          <w:numId w:val="0"/>
        </w:numPr>
        <w:rPr>
          <w:color w:val="000000"/>
          <w:szCs w:val="24"/>
          <w:u w:val="single"/>
        </w:rPr>
      </w:pPr>
      <w:r w:rsidRPr="004E0F91">
        <w:rPr>
          <w:color w:val="000000"/>
          <w:szCs w:val="24"/>
        </w:rPr>
        <w:t xml:space="preserve">The </w:t>
      </w:r>
      <w:r w:rsidR="003E1D31" w:rsidRPr="004E0F91">
        <w:rPr>
          <w:color w:val="000000"/>
          <w:szCs w:val="24"/>
        </w:rPr>
        <w:t>I</w:t>
      </w:r>
      <w:r w:rsidR="00863A49" w:rsidRPr="004E0F91">
        <w:rPr>
          <w:color w:val="000000"/>
          <w:szCs w:val="24"/>
        </w:rPr>
        <w:t>nternet</w:t>
      </w:r>
      <w:r w:rsidRPr="004E0F91">
        <w:rPr>
          <w:color w:val="000000"/>
          <w:szCs w:val="24"/>
        </w:rPr>
        <w:t xml:space="preserve"> Safety Coordinator shall maintain documentation evide</w:t>
      </w:r>
      <w:r w:rsidR="001B4A28" w:rsidRPr="004E0F91">
        <w:rPr>
          <w:color w:val="000000"/>
          <w:szCs w:val="24"/>
        </w:rPr>
        <w:t xml:space="preserve">ncing that instruction by </w:t>
      </w:r>
      <w:r w:rsidR="003E1D31" w:rsidRPr="004E0F91">
        <w:rPr>
          <w:color w:val="000000"/>
          <w:szCs w:val="24"/>
        </w:rPr>
        <w:t xml:space="preserve">school </w:t>
      </w:r>
      <w:r w:rsidRPr="004E0F91">
        <w:rPr>
          <w:color w:val="000000"/>
          <w:szCs w:val="24"/>
        </w:rPr>
        <w:t xml:space="preserve">personnel on internet safety is occurring District wide. </w:t>
      </w:r>
    </w:p>
    <w:p w14:paraId="4AB6DF37" w14:textId="77777777" w:rsidR="00266A24" w:rsidRPr="004E0F91" w:rsidRDefault="00266A24" w:rsidP="004A3AAF">
      <w:pPr>
        <w:numPr>
          <w:ilvl w:val="12"/>
          <w:numId w:val="0"/>
        </w:numPr>
        <w:rPr>
          <w:color w:val="000000"/>
          <w:szCs w:val="24"/>
          <w:u w:val="single"/>
        </w:rPr>
      </w:pPr>
    </w:p>
    <w:p w14:paraId="649E14D3" w14:textId="77777777" w:rsidR="00AE1E6A" w:rsidRPr="004E0F91" w:rsidRDefault="00266A24" w:rsidP="004A3AAF">
      <w:pPr>
        <w:pStyle w:val="Heading2"/>
      </w:pPr>
      <w:r w:rsidRPr="004E0F91">
        <w:t>P</w:t>
      </w:r>
      <w:r w:rsidR="004600CA" w:rsidRPr="004E0F91">
        <w:t xml:space="preserve">ublic Notification </w:t>
      </w:r>
    </w:p>
    <w:p w14:paraId="1F91C64F" w14:textId="77777777" w:rsidR="004600CA" w:rsidRPr="004E0F91" w:rsidRDefault="004600CA" w:rsidP="004A3AAF">
      <w:pPr>
        <w:numPr>
          <w:ilvl w:val="12"/>
          <w:numId w:val="0"/>
        </w:numPr>
        <w:rPr>
          <w:color w:val="000000"/>
          <w:szCs w:val="24"/>
          <w:u w:val="single"/>
        </w:rPr>
      </w:pPr>
    </w:p>
    <w:p w14:paraId="36718E81" w14:textId="77777777" w:rsidR="004600CA" w:rsidRPr="004E0F91" w:rsidRDefault="004600CA" w:rsidP="004A3AAF">
      <w:pPr>
        <w:numPr>
          <w:ilvl w:val="12"/>
          <w:numId w:val="0"/>
        </w:numPr>
        <w:rPr>
          <w:color w:val="000000"/>
          <w:szCs w:val="24"/>
        </w:rPr>
      </w:pPr>
      <w:r w:rsidRPr="004E0F91">
        <w:rPr>
          <w:color w:val="000000"/>
          <w:szCs w:val="24"/>
        </w:rPr>
        <w:t xml:space="preserve">The </w:t>
      </w:r>
      <w:r w:rsidR="003E1D31" w:rsidRPr="004E0F91">
        <w:rPr>
          <w:color w:val="000000"/>
          <w:szCs w:val="24"/>
        </w:rPr>
        <w:t>I</w:t>
      </w:r>
      <w:r w:rsidR="00863A49" w:rsidRPr="004E0F91">
        <w:rPr>
          <w:color w:val="000000"/>
          <w:szCs w:val="24"/>
        </w:rPr>
        <w:t>nternet</w:t>
      </w:r>
      <w:r w:rsidR="00B024F3" w:rsidRPr="004E0F91">
        <w:rPr>
          <w:color w:val="000000"/>
          <w:szCs w:val="24"/>
        </w:rPr>
        <w:t xml:space="preserve"> Safety Coordinator</w:t>
      </w:r>
      <w:r w:rsidRPr="004E0F91">
        <w:rPr>
          <w:color w:val="000000"/>
          <w:szCs w:val="24"/>
        </w:rPr>
        <w:t xml:space="preserve"> shall </w:t>
      </w:r>
      <w:r w:rsidR="002B7A12" w:rsidRPr="004E0F91">
        <w:rPr>
          <w:color w:val="000000"/>
          <w:szCs w:val="24"/>
        </w:rPr>
        <w:t>inform the public via</w:t>
      </w:r>
      <w:r w:rsidRPr="004E0F91">
        <w:rPr>
          <w:color w:val="000000"/>
          <w:szCs w:val="24"/>
        </w:rPr>
        <w:t xml:space="preserve"> the main District webpage</w:t>
      </w:r>
      <w:r w:rsidR="002B7A12" w:rsidRPr="004E0F91">
        <w:rPr>
          <w:color w:val="000000"/>
          <w:szCs w:val="24"/>
        </w:rPr>
        <w:t xml:space="preserve"> of the District’s procedures regarding enforcement of this policy and make them available for review at the District office</w:t>
      </w:r>
      <w:r w:rsidRPr="004E0F91">
        <w:rPr>
          <w:color w:val="000000"/>
          <w:szCs w:val="24"/>
        </w:rPr>
        <w:t xml:space="preserve">. </w:t>
      </w:r>
    </w:p>
    <w:p w14:paraId="3D74C17B" w14:textId="77777777" w:rsidR="00AE1E6A" w:rsidRPr="004E0F91" w:rsidRDefault="00AE1E6A" w:rsidP="004A3AAF">
      <w:pPr>
        <w:numPr>
          <w:ilvl w:val="12"/>
          <w:numId w:val="0"/>
        </w:numPr>
        <w:rPr>
          <w:szCs w:val="24"/>
        </w:rPr>
      </w:pPr>
    </w:p>
    <w:p w14:paraId="432F64A0" w14:textId="77777777" w:rsidR="004C4276" w:rsidRPr="004E0F91" w:rsidRDefault="004C4276" w:rsidP="004A3AAF">
      <w:pPr>
        <w:pStyle w:val="Heading2"/>
      </w:pPr>
      <w:r w:rsidRPr="004E0F91">
        <w:t>Submission to State Department of Education</w:t>
      </w:r>
    </w:p>
    <w:p w14:paraId="0C3418E8" w14:textId="77777777" w:rsidR="006541B8" w:rsidRPr="004E0F91" w:rsidRDefault="006541B8" w:rsidP="004A3AAF">
      <w:pPr>
        <w:numPr>
          <w:ilvl w:val="12"/>
          <w:numId w:val="0"/>
        </w:numPr>
        <w:rPr>
          <w:szCs w:val="24"/>
        </w:rPr>
      </w:pPr>
    </w:p>
    <w:p w14:paraId="45AC3A66" w14:textId="77777777" w:rsidR="006541B8" w:rsidRPr="004E0F91" w:rsidRDefault="004C4276" w:rsidP="000A6990">
      <w:pPr>
        <w:numPr>
          <w:ilvl w:val="12"/>
          <w:numId w:val="0"/>
        </w:numPr>
        <w:rPr>
          <w:szCs w:val="24"/>
        </w:rPr>
      </w:pPr>
      <w:r w:rsidRPr="004E0F91">
        <w:rPr>
          <w:szCs w:val="24"/>
        </w:rPr>
        <w:t>This policy</w:t>
      </w:r>
      <w:r w:rsidR="00AE1E6A" w:rsidRPr="004E0F91">
        <w:rPr>
          <w:szCs w:val="24"/>
        </w:rPr>
        <w:t xml:space="preserve"> </w:t>
      </w:r>
      <w:r w:rsidRPr="004E0F91">
        <w:rPr>
          <w:szCs w:val="24"/>
        </w:rPr>
        <w:t xml:space="preserve">shall be </w:t>
      </w:r>
      <w:r w:rsidR="00AE1E6A" w:rsidRPr="004E0F91">
        <w:rPr>
          <w:szCs w:val="24"/>
        </w:rPr>
        <w:t>filed with</w:t>
      </w:r>
      <w:r w:rsidRPr="004E0F91">
        <w:rPr>
          <w:szCs w:val="24"/>
        </w:rPr>
        <w:t xml:space="preserve"> t</w:t>
      </w:r>
      <w:r w:rsidR="00B024F3" w:rsidRPr="004E0F91">
        <w:rPr>
          <w:szCs w:val="24"/>
        </w:rPr>
        <w:t>he State Superintendent of Public Instruction</w:t>
      </w:r>
      <w:r w:rsidRPr="004E0F91">
        <w:rPr>
          <w:szCs w:val="24"/>
        </w:rPr>
        <w:t xml:space="preserve"> every five years</w:t>
      </w:r>
      <w:r w:rsidR="00B024F3" w:rsidRPr="004E0F91">
        <w:rPr>
          <w:szCs w:val="24"/>
        </w:rPr>
        <w:t xml:space="preserve"> after initial submission and subsequent to any edit to this policy</w:t>
      </w:r>
      <w:r w:rsidRPr="004E0F91">
        <w:rPr>
          <w:szCs w:val="24"/>
        </w:rPr>
        <w:t xml:space="preserve"> thereafter. </w:t>
      </w:r>
    </w:p>
    <w:p w14:paraId="7B4924C8" w14:textId="77777777" w:rsidR="00C955C1" w:rsidRPr="004E0F91" w:rsidRDefault="00C955C1" w:rsidP="000A6990">
      <w:pPr>
        <w:numPr>
          <w:ilvl w:val="12"/>
          <w:numId w:val="0"/>
        </w:numPr>
        <w:rPr>
          <w:szCs w:val="24"/>
        </w:rPr>
      </w:pPr>
    </w:p>
    <w:p w14:paraId="401502AB" w14:textId="77777777" w:rsidR="00C955C1" w:rsidRPr="004E0F91" w:rsidRDefault="00C955C1" w:rsidP="000A6990">
      <w:pPr>
        <w:numPr>
          <w:ilvl w:val="12"/>
          <w:numId w:val="0"/>
        </w:numPr>
        <w:rPr>
          <w:szCs w:val="24"/>
        </w:rPr>
      </w:pPr>
    </w:p>
    <w:p w14:paraId="01143743" w14:textId="77777777" w:rsidR="00DD6BF4" w:rsidRPr="004E0F91" w:rsidRDefault="0035192D" w:rsidP="000A6990">
      <w:pPr>
        <w:tabs>
          <w:tab w:val="left" w:pos="2160"/>
          <w:tab w:val="left" w:pos="4680"/>
        </w:tabs>
        <w:rPr>
          <w:color w:val="000000"/>
          <w:szCs w:val="24"/>
        </w:rPr>
      </w:pPr>
      <w:r w:rsidRPr="004E0F91">
        <w:rPr>
          <w:color w:val="000000"/>
          <w:szCs w:val="24"/>
        </w:rPr>
        <w:t>Cross Reference:</w:t>
      </w:r>
      <w:r w:rsidRPr="004E0F91">
        <w:rPr>
          <w:color w:val="000000"/>
          <w:szCs w:val="24"/>
        </w:rPr>
        <w:tab/>
      </w:r>
      <w:r w:rsidR="00DD6BF4" w:rsidRPr="004E0F91">
        <w:rPr>
          <w:color w:val="000000"/>
          <w:szCs w:val="24"/>
        </w:rPr>
        <w:t>23</w:t>
      </w:r>
      <w:r w:rsidR="00885C4F" w:rsidRPr="004E0F91">
        <w:rPr>
          <w:color w:val="000000"/>
          <w:szCs w:val="24"/>
        </w:rPr>
        <w:t>35</w:t>
      </w:r>
      <w:r w:rsidR="00DD6BF4" w:rsidRPr="004E0F91">
        <w:rPr>
          <w:color w:val="000000"/>
          <w:szCs w:val="24"/>
        </w:rPr>
        <w:t xml:space="preserve"> </w:t>
      </w:r>
      <w:r w:rsidR="00DD6BF4" w:rsidRPr="004E0F91">
        <w:rPr>
          <w:color w:val="000000"/>
          <w:szCs w:val="24"/>
        </w:rPr>
        <w:tab/>
        <w:t>Digital Citizenship and Safety Education</w:t>
      </w:r>
    </w:p>
    <w:p w14:paraId="7F98B058" w14:textId="77777777" w:rsidR="0035192D" w:rsidRPr="004E0F91" w:rsidRDefault="00DD6BF4" w:rsidP="000A6990">
      <w:pPr>
        <w:tabs>
          <w:tab w:val="left" w:pos="2160"/>
          <w:tab w:val="left" w:pos="4680"/>
        </w:tabs>
        <w:rPr>
          <w:color w:val="000000"/>
          <w:szCs w:val="24"/>
        </w:rPr>
      </w:pPr>
      <w:r w:rsidRPr="004E0F91">
        <w:rPr>
          <w:color w:val="000000"/>
          <w:szCs w:val="24"/>
        </w:rPr>
        <w:tab/>
      </w:r>
      <w:r w:rsidR="0035192D" w:rsidRPr="004E0F91">
        <w:rPr>
          <w:color w:val="000000"/>
          <w:szCs w:val="24"/>
        </w:rPr>
        <w:t>3330</w:t>
      </w:r>
      <w:r w:rsidR="0035192D" w:rsidRPr="004E0F91">
        <w:rPr>
          <w:color w:val="000000"/>
          <w:szCs w:val="24"/>
        </w:rPr>
        <w:tab/>
        <w:t>Student Discipline</w:t>
      </w:r>
    </w:p>
    <w:p w14:paraId="1FB22A37" w14:textId="77777777" w:rsidR="00B04B32" w:rsidRPr="004E0F91" w:rsidRDefault="00B04B32" w:rsidP="000A6990">
      <w:pPr>
        <w:tabs>
          <w:tab w:val="left" w:pos="2160"/>
          <w:tab w:val="left" w:pos="4680"/>
        </w:tabs>
        <w:rPr>
          <w:color w:val="000000"/>
          <w:szCs w:val="24"/>
        </w:rPr>
      </w:pPr>
    </w:p>
    <w:p w14:paraId="110A43F2" w14:textId="18A66AFE" w:rsidR="00041571" w:rsidRPr="004E0F91" w:rsidRDefault="00B04B32" w:rsidP="000A6990">
      <w:pPr>
        <w:keepNext/>
        <w:widowControl/>
        <w:tabs>
          <w:tab w:val="left" w:pos="2160"/>
          <w:tab w:val="left" w:pos="4680"/>
        </w:tabs>
        <w:overflowPunct w:val="0"/>
        <w:ind w:left="4680" w:hanging="4680"/>
        <w:textAlignment w:val="baseline"/>
        <w:rPr>
          <w:szCs w:val="24"/>
        </w:rPr>
      </w:pPr>
      <w:r w:rsidRPr="004E0F91">
        <w:rPr>
          <w:color w:val="000000"/>
          <w:szCs w:val="24"/>
        </w:rPr>
        <w:t xml:space="preserve">Legal </w:t>
      </w:r>
      <w:r w:rsidR="00E75A8D" w:rsidRPr="004E0F91">
        <w:rPr>
          <w:color w:val="000000"/>
          <w:szCs w:val="24"/>
        </w:rPr>
        <w:t>Reference:</w:t>
      </w:r>
      <w:r w:rsidR="00E75A8D" w:rsidRPr="004E0F91">
        <w:rPr>
          <w:color w:val="000000"/>
          <w:szCs w:val="24"/>
        </w:rPr>
        <w:tab/>
      </w:r>
      <w:r w:rsidR="00041571" w:rsidRPr="004E0F91">
        <w:rPr>
          <w:szCs w:val="24"/>
        </w:rPr>
        <w:t>20 USC § 9134(f)</w:t>
      </w:r>
      <w:r w:rsidR="00041571" w:rsidRPr="004E0F91">
        <w:rPr>
          <w:szCs w:val="24"/>
        </w:rPr>
        <w:tab/>
        <w:t>State Plans - Internet Safety</w:t>
      </w:r>
    </w:p>
    <w:p w14:paraId="51DD44B9" w14:textId="1BBFB152" w:rsidR="00041571" w:rsidRPr="004E0F91" w:rsidRDefault="00041571" w:rsidP="000A6990">
      <w:pPr>
        <w:keepNext/>
        <w:widowControl/>
        <w:tabs>
          <w:tab w:val="left" w:pos="2160"/>
          <w:tab w:val="left" w:pos="4680"/>
        </w:tabs>
        <w:overflowPunct w:val="0"/>
        <w:ind w:left="4680" w:hanging="4680"/>
        <w:textAlignment w:val="baseline"/>
        <w:rPr>
          <w:szCs w:val="24"/>
        </w:rPr>
      </w:pPr>
      <w:r w:rsidRPr="004E0F91">
        <w:rPr>
          <w:szCs w:val="24"/>
        </w:rPr>
        <w:tab/>
        <w:t>20 USC § 7131</w:t>
      </w:r>
      <w:r w:rsidRPr="004E0F91">
        <w:rPr>
          <w:szCs w:val="24"/>
        </w:rPr>
        <w:tab/>
        <w:t>Internet Safety</w:t>
      </w:r>
      <w:r w:rsidR="000A6990" w:rsidRPr="004E0F91">
        <w:rPr>
          <w:szCs w:val="24"/>
        </w:rPr>
        <w:t xml:space="preserve"> </w:t>
      </w:r>
    </w:p>
    <w:p w14:paraId="2FD0B3E2" w14:textId="29A5C629" w:rsidR="00B50B25" w:rsidRPr="002065EE" w:rsidRDefault="00041571" w:rsidP="00B50B25">
      <w:pPr>
        <w:pStyle w:val="BodyTextIndent"/>
        <w:tabs>
          <w:tab w:val="left" w:pos="2160"/>
          <w:tab w:val="left" w:pos="4680"/>
        </w:tabs>
        <w:ind w:left="4680" w:hanging="4680"/>
        <w:rPr>
          <w:ins w:id="1" w:author="April Hoy" w:date="2023-03-23T10:53:00Z"/>
          <w:color w:val="222A35" w:themeColor="text2" w:themeShade="80"/>
        </w:rPr>
      </w:pPr>
      <w:r w:rsidRPr="004E0F91">
        <w:rPr>
          <w:color w:val="000000"/>
          <w:szCs w:val="24"/>
        </w:rPr>
        <w:tab/>
      </w:r>
      <w:ins w:id="2" w:author="April Hoy" w:date="2023-03-23T10:53:00Z">
        <w:r w:rsidR="00B50B25" w:rsidRPr="002065EE">
          <w:rPr>
            <w:color w:val="222A35" w:themeColor="text2" w:themeShade="80"/>
          </w:rPr>
          <w:t xml:space="preserve">IC § 18-6726 </w:t>
        </w:r>
        <w:r w:rsidR="00B50B25" w:rsidRPr="002065EE">
          <w:rPr>
            <w:color w:val="222A35" w:themeColor="text2" w:themeShade="80"/>
          </w:rPr>
          <w:tab/>
          <w:t>TikTok Use by State Employees on a State-Issued Device Prohibited</w:t>
        </w:r>
      </w:ins>
    </w:p>
    <w:p w14:paraId="30A254AF" w14:textId="6F55B56F" w:rsidR="00041571" w:rsidRPr="004E0F91" w:rsidRDefault="00B50B25" w:rsidP="000A6990">
      <w:pPr>
        <w:keepNext/>
        <w:tabs>
          <w:tab w:val="left" w:pos="2160"/>
          <w:tab w:val="left" w:pos="4680"/>
        </w:tabs>
        <w:ind w:left="4680" w:hanging="4680"/>
        <w:rPr>
          <w:color w:val="000000"/>
          <w:szCs w:val="24"/>
        </w:rPr>
      </w:pPr>
      <w:r>
        <w:rPr>
          <w:color w:val="000000"/>
          <w:szCs w:val="24"/>
        </w:rPr>
        <w:tab/>
      </w:r>
      <w:r w:rsidR="00041571" w:rsidRPr="004E0F91">
        <w:rPr>
          <w:color w:val="000000"/>
          <w:szCs w:val="24"/>
        </w:rPr>
        <w:t>IC § 18-1514(6)</w:t>
      </w:r>
      <w:r w:rsidR="00041571" w:rsidRPr="004E0F91">
        <w:rPr>
          <w:color w:val="000000"/>
          <w:szCs w:val="24"/>
        </w:rPr>
        <w:tab/>
        <w:t>Obscene Materials — Definitions</w:t>
      </w:r>
    </w:p>
    <w:p w14:paraId="5E97917E" w14:textId="35859507" w:rsidR="00B04B32" w:rsidRPr="004E0F91" w:rsidRDefault="00041571" w:rsidP="000A6990">
      <w:pPr>
        <w:keepNext/>
        <w:tabs>
          <w:tab w:val="left" w:pos="2160"/>
          <w:tab w:val="left" w:pos="4680"/>
        </w:tabs>
        <w:ind w:left="4680" w:hanging="4680"/>
        <w:rPr>
          <w:color w:val="000000"/>
          <w:szCs w:val="24"/>
        </w:rPr>
      </w:pPr>
      <w:r w:rsidRPr="004E0F91">
        <w:rPr>
          <w:color w:val="000000"/>
          <w:szCs w:val="24"/>
        </w:rPr>
        <w:tab/>
        <w:t>IC § 33-132</w:t>
      </w:r>
      <w:r w:rsidRPr="004E0F91">
        <w:rPr>
          <w:color w:val="000000"/>
          <w:szCs w:val="24"/>
        </w:rPr>
        <w:tab/>
        <w:t>Local School Boards — Internet Use Policy</w:t>
      </w:r>
      <w:r w:rsidR="000A6990" w:rsidRPr="004E0F91">
        <w:rPr>
          <w:color w:val="000000"/>
          <w:szCs w:val="24"/>
        </w:rPr>
        <w:t xml:space="preserve"> </w:t>
      </w:r>
      <w:r w:rsidRPr="004E0F91">
        <w:rPr>
          <w:color w:val="000000"/>
          <w:szCs w:val="24"/>
        </w:rPr>
        <w:t>Required</w:t>
      </w:r>
    </w:p>
    <w:p w14:paraId="77B57965" w14:textId="7CEF9CB1" w:rsidR="00707B72" w:rsidRDefault="00707B72" w:rsidP="000A6990">
      <w:pPr>
        <w:keepNext/>
        <w:tabs>
          <w:tab w:val="left" w:pos="2160"/>
          <w:tab w:val="left" w:pos="4680"/>
        </w:tabs>
        <w:ind w:left="4680" w:hanging="4680"/>
        <w:rPr>
          <w:color w:val="000000"/>
          <w:szCs w:val="24"/>
        </w:rPr>
      </w:pPr>
      <w:r w:rsidRPr="004E0F91">
        <w:rPr>
          <w:color w:val="000000"/>
          <w:szCs w:val="24"/>
        </w:rPr>
        <w:tab/>
        <w:t>I</w:t>
      </w:r>
      <w:r w:rsidR="00B50B25">
        <w:rPr>
          <w:color w:val="000000"/>
          <w:szCs w:val="24"/>
        </w:rPr>
        <w:t>C</w:t>
      </w:r>
      <w:r w:rsidRPr="004E0F91">
        <w:rPr>
          <w:color w:val="000000"/>
          <w:szCs w:val="24"/>
        </w:rPr>
        <w:t xml:space="preserve"> § 33-137</w:t>
      </w:r>
      <w:r w:rsidRPr="004E0F91">
        <w:rPr>
          <w:color w:val="000000"/>
          <w:szCs w:val="24"/>
        </w:rPr>
        <w:tab/>
        <w:t>Digital and Online Library Resources for K-12 Students</w:t>
      </w:r>
    </w:p>
    <w:p w14:paraId="20194DE0" w14:textId="2E7FBDB9" w:rsidR="00B50B25" w:rsidRPr="004E0F91" w:rsidRDefault="00B50B25" w:rsidP="000A6990">
      <w:pPr>
        <w:keepNext/>
        <w:tabs>
          <w:tab w:val="left" w:pos="2160"/>
          <w:tab w:val="left" w:pos="4680"/>
        </w:tabs>
        <w:ind w:left="4680" w:hanging="4680"/>
        <w:rPr>
          <w:color w:val="000000"/>
          <w:szCs w:val="24"/>
        </w:rPr>
      </w:pPr>
      <w:r>
        <w:rPr>
          <w:color w:val="000000"/>
          <w:szCs w:val="24"/>
        </w:rPr>
        <w:tab/>
      </w:r>
      <w:ins w:id="3" w:author="April Hoy" w:date="2023-03-23T10:51:00Z">
        <w:r w:rsidRPr="002065EE">
          <w:rPr>
            <w:color w:val="222A35" w:themeColor="text2" w:themeShade="80"/>
          </w:rPr>
          <w:t>Idaho Executive Order 2022-06</w:t>
        </w:r>
      </w:ins>
    </w:p>
    <w:p w14:paraId="07FF03BE" w14:textId="77777777" w:rsidR="006541B8" w:rsidRPr="004E0F91" w:rsidRDefault="00CD6CFC" w:rsidP="00041571">
      <w:pPr>
        <w:widowControl/>
        <w:tabs>
          <w:tab w:val="left" w:pos="2160"/>
          <w:tab w:val="left" w:pos="4680"/>
        </w:tabs>
        <w:overflowPunct w:val="0"/>
        <w:textAlignment w:val="baseline"/>
        <w:rPr>
          <w:szCs w:val="24"/>
        </w:rPr>
      </w:pPr>
      <w:r w:rsidRPr="004E0F91">
        <w:rPr>
          <w:szCs w:val="24"/>
        </w:rPr>
        <w:tab/>
      </w:r>
    </w:p>
    <w:p w14:paraId="5D3F40CD" w14:textId="77777777" w:rsidR="006541B8" w:rsidRPr="004E0F91" w:rsidRDefault="006541B8" w:rsidP="00041571">
      <w:pPr>
        <w:numPr>
          <w:ilvl w:val="12"/>
          <w:numId w:val="0"/>
        </w:numPr>
        <w:tabs>
          <w:tab w:val="left" w:pos="2160"/>
          <w:tab w:val="left" w:pos="4680"/>
        </w:tabs>
        <w:rPr>
          <w:szCs w:val="24"/>
        </w:rPr>
      </w:pPr>
      <w:r w:rsidRPr="004E0F91">
        <w:rPr>
          <w:szCs w:val="24"/>
          <w:u w:val="single"/>
        </w:rPr>
        <w:t>Policy History:</w:t>
      </w:r>
    </w:p>
    <w:p w14:paraId="5EA5DBD3" w14:textId="479C4C04" w:rsidR="006541B8" w:rsidRPr="004E0F91" w:rsidRDefault="006541B8" w:rsidP="00041571">
      <w:pPr>
        <w:numPr>
          <w:ilvl w:val="12"/>
          <w:numId w:val="0"/>
        </w:numPr>
        <w:tabs>
          <w:tab w:val="left" w:pos="2160"/>
          <w:tab w:val="left" w:pos="4680"/>
        </w:tabs>
        <w:rPr>
          <w:szCs w:val="24"/>
        </w:rPr>
      </w:pPr>
      <w:r w:rsidRPr="004E0F91">
        <w:rPr>
          <w:szCs w:val="24"/>
        </w:rPr>
        <w:t>Adopted on:</w:t>
      </w:r>
      <w:r w:rsidR="00072678">
        <w:rPr>
          <w:szCs w:val="24"/>
        </w:rPr>
        <w:t xml:space="preserve">  April 10, 2012</w:t>
      </w:r>
    </w:p>
    <w:p w14:paraId="1BEF2850" w14:textId="6A0223E2" w:rsidR="006541B8" w:rsidRPr="004E0F91" w:rsidRDefault="006541B8" w:rsidP="00041571">
      <w:pPr>
        <w:keepNext/>
        <w:widowControl/>
        <w:tabs>
          <w:tab w:val="left" w:pos="2160"/>
          <w:tab w:val="left" w:pos="4680"/>
        </w:tabs>
        <w:overflowPunct w:val="0"/>
        <w:textAlignment w:val="baseline"/>
        <w:rPr>
          <w:color w:val="000000"/>
          <w:szCs w:val="24"/>
        </w:rPr>
      </w:pPr>
      <w:r w:rsidRPr="004E0F91">
        <w:rPr>
          <w:szCs w:val="24"/>
        </w:rPr>
        <w:t>Revised on:</w:t>
      </w:r>
      <w:r w:rsidR="005B536C" w:rsidRPr="004E0F91">
        <w:rPr>
          <w:color w:val="000000"/>
          <w:szCs w:val="24"/>
        </w:rPr>
        <w:t xml:space="preserve"> </w:t>
      </w:r>
      <w:r w:rsidR="00072678">
        <w:rPr>
          <w:color w:val="000000"/>
          <w:szCs w:val="24"/>
        </w:rPr>
        <w:t xml:space="preserve">  October 12, 2020</w:t>
      </w:r>
    </w:p>
    <w:p w14:paraId="40EA45CD" w14:textId="7741548F" w:rsidR="008C5A71" w:rsidRPr="00ED05EE" w:rsidRDefault="00072678" w:rsidP="00041571">
      <w:pPr>
        <w:keepNext/>
        <w:widowControl/>
        <w:tabs>
          <w:tab w:val="left" w:pos="2160"/>
          <w:tab w:val="left" w:pos="4680"/>
        </w:tabs>
        <w:overflowPunct w:val="0"/>
        <w:textAlignment w:val="baseline"/>
        <w:rPr>
          <w:szCs w:val="24"/>
        </w:rPr>
      </w:pPr>
      <w:r w:rsidRPr="002065EE">
        <w:rPr>
          <w:color w:val="000000"/>
          <w:szCs w:val="24"/>
        </w:rPr>
        <w:t>Revised on:   June 12, 2023</w:t>
      </w:r>
      <w:bookmarkStart w:id="4" w:name="_GoBack"/>
      <w:bookmarkEnd w:id="4"/>
    </w:p>
    <w:p w14:paraId="2BF5A190" w14:textId="77777777" w:rsidR="00CC564A" w:rsidRPr="00ED05EE" w:rsidRDefault="00CC564A">
      <w:pPr>
        <w:keepNext/>
        <w:widowControl/>
        <w:tabs>
          <w:tab w:val="left" w:pos="2160"/>
          <w:tab w:val="left" w:pos="4680"/>
        </w:tabs>
        <w:overflowPunct w:val="0"/>
        <w:textAlignment w:val="baseline"/>
        <w:rPr>
          <w:szCs w:val="24"/>
        </w:rPr>
      </w:pPr>
    </w:p>
    <w:sectPr w:rsidR="00CC564A" w:rsidRPr="00ED05EE" w:rsidSect="0099295A">
      <w:footerReference w:type="default" r:id="rId8"/>
      <w:type w:val="continuous"/>
      <w:pgSz w:w="12240" w:h="15840"/>
      <w:pgMar w:top="1440" w:right="1440" w:bottom="1440" w:left="1440" w:header="1440" w:footer="76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FCA3B" w14:textId="77777777" w:rsidR="00DE6C41" w:rsidRDefault="00DE6C41">
      <w:r>
        <w:separator/>
      </w:r>
    </w:p>
  </w:endnote>
  <w:endnote w:type="continuationSeparator" w:id="0">
    <w:p w14:paraId="3735B579" w14:textId="77777777" w:rsidR="00DE6C41" w:rsidRDefault="00DE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6F41" w14:textId="2CFDF8CE" w:rsidR="00A96C8D" w:rsidRPr="001A621E" w:rsidRDefault="00A96C8D">
    <w:pPr>
      <w:pStyle w:val="Footer"/>
      <w:rPr>
        <w:sz w:val="20"/>
      </w:rPr>
    </w:pPr>
    <w:r>
      <w:tab/>
    </w:r>
    <w:r w:rsidRPr="001A621E">
      <w:rPr>
        <w:sz w:val="20"/>
      </w:rPr>
      <w:t>3270-</w:t>
    </w:r>
    <w:r w:rsidRPr="001A621E">
      <w:rPr>
        <w:rStyle w:val="PageNumber"/>
        <w:sz w:val="20"/>
      </w:rPr>
      <w:fldChar w:fldCharType="begin"/>
    </w:r>
    <w:r w:rsidRPr="001A621E">
      <w:rPr>
        <w:rStyle w:val="PageNumber"/>
        <w:sz w:val="20"/>
      </w:rPr>
      <w:instrText xml:space="preserve"> PAGE </w:instrText>
    </w:r>
    <w:r w:rsidRPr="001A621E">
      <w:rPr>
        <w:rStyle w:val="PageNumber"/>
        <w:sz w:val="20"/>
      </w:rPr>
      <w:fldChar w:fldCharType="separate"/>
    </w:r>
    <w:r w:rsidR="002065EE">
      <w:rPr>
        <w:rStyle w:val="PageNumber"/>
        <w:noProof/>
        <w:sz w:val="20"/>
      </w:rPr>
      <w:t>4</w:t>
    </w:r>
    <w:r w:rsidRPr="001A621E">
      <w:rPr>
        <w:rStyle w:val="PageNumber"/>
        <w:sz w:val="20"/>
      </w:rPr>
      <w:fldChar w:fldCharType="end"/>
    </w:r>
    <w:r w:rsidR="001A621E" w:rsidRPr="001A621E">
      <w:rPr>
        <w:rStyle w:val="PageNumber"/>
        <w:sz w:val="20"/>
      </w:rPr>
      <w:tab/>
      <w:t xml:space="preserve">(ISBA </w:t>
    </w:r>
    <w:r w:rsidR="00594885">
      <w:rPr>
        <w:rStyle w:val="PageNumber"/>
        <w:sz w:val="20"/>
      </w:rPr>
      <w:t>04/23</w:t>
    </w:r>
    <w:r w:rsidR="001A621E" w:rsidRPr="001A621E">
      <w:rPr>
        <w:rStyle w:val="PageNumber"/>
        <w:sz w:val="20"/>
      </w:rPr>
      <w:t xml:space="preserve"> UPDATE)</w:t>
    </w:r>
    <w:r w:rsidRPr="001A621E">
      <w:rPr>
        <w:rStyle w:val="PageNumbe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183D" w14:textId="77777777" w:rsidR="00DE6C41" w:rsidRDefault="00DE6C41">
      <w:r>
        <w:separator/>
      </w:r>
    </w:p>
  </w:footnote>
  <w:footnote w:type="continuationSeparator" w:id="0">
    <w:p w14:paraId="3577C64A" w14:textId="77777777" w:rsidR="00DE6C41" w:rsidRDefault="00DE6C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BE882E"/>
    <w:lvl w:ilvl="0">
      <w:numFmt w:val="decimal"/>
      <w:lvlText w:val="*"/>
      <w:lvlJc w:val="left"/>
      <w:rPr>
        <w:rFonts w:cs="Times New Roman"/>
      </w:rPr>
    </w:lvl>
  </w:abstractNum>
  <w:abstractNum w:abstractNumId="1" w15:restartNumberingAfterBreak="0">
    <w:nsid w:val="0D3E2494"/>
    <w:multiLevelType w:val="hybridMultilevel"/>
    <w:tmpl w:val="EE3C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F3DD5"/>
    <w:multiLevelType w:val="hybridMultilevel"/>
    <w:tmpl w:val="AA167F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183B36"/>
    <w:multiLevelType w:val="hybridMultilevel"/>
    <w:tmpl w:val="70421876"/>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43DC096C"/>
    <w:multiLevelType w:val="multilevel"/>
    <w:tmpl w:val="702244A0"/>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none"/>
      <w:lvlText w:val="-"/>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45EF1302"/>
    <w:multiLevelType w:val="hybridMultilevel"/>
    <w:tmpl w:val="CD2EE482"/>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46BC68D1"/>
    <w:multiLevelType w:val="hybridMultilevel"/>
    <w:tmpl w:val="B152434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4AFD0400"/>
    <w:multiLevelType w:val="hybridMultilevel"/>
    <w:tmpl w:val="4B36EB44"/>
    <w:lvl w:ilvl="0" w:tplc="45D08E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07428"/>
    <w:multiLevelType w:val="hybridMultilevel"/>
    <w:tmpl w:val="0DA6F2B6"/>
    <w:lvl w:ilvl="0" w:tplc="0C6A9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EF0349"/>
    <w:multiLevelType w:val="hybridMultilevel"/>
    <w:tmpl w:val="7AC6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939D7"/>
    <w:multiLevelType w:val="multilevel"/>
    <w:tmpl w:val="702244A0"/>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none"/>
      <w:lvlText w:val="-"/>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5C991D4D"/>
    <w:multiLevelType w:val="hybridMultilevel"/>
    <w:tmpl w:val="98E07076"/>
    <w:lvl w:ilvl="0" w:tplc="7AD26326">
      <w:start w:val="1"/>
      <w:numFmt w:val="decimal"/>
      <w:lvlText w:val="%1."/>
      <w:lvlJc w:val="left"/>
      <w:pPr>
        <w:tabs>
          <w:tab w:val="num" w:pos="1440"/>
        </w:tabs>
        <w:ind w:left="1440" w:hanging="360"/>
      </w:pPr>
      <w:rPr>
        <w:rFonts w:ascii="Times New Roman" w:eastAsia="Times New Roman" w:hAnsi="Times New Roman" w:cs="Times New Roman"/>
      </w:rPr>
    </w:lvl>
    <w:lvl w:ilvl="1" w:tplc="C8D4EB1E">
      <w:start w:val="1"/>
      <w:numFmt w:val="upperLetter"/>
      <w:lvlText w:val="%2."/>
      <w:lvlJc w:val="left"/>
      <w:pPr>
        <w:tabs>
          <w:tab w:val="num" w:pos="2160"/>
        </w:tabs>
        <w:ind w:left="2160" w:hanging="360"/>
      </w:pPr>
      <w:rPr>
        <w:rFonts w:ascii="Times New Roman" w:eastAsia="Times New Roman" w:hAnsi="Times New Roman" w:cs="Times New Roman"/>
      </w:rPr>
    </w:lvl>
    <w:lvl w:ilvl="2" w:tplc="D2E2BE26">
      <w:start w:val="1"/>
      <w:numFmt w:val="upperRoman"/>
      <w:lvlText w:val="%3."/>
      <w:lvlJc w:val="left"/>
      <w:pPr>
        <w:tabs>
          <w:tab w:val="num" w:pos="2880"/>
        </w:tabs>
        <w:ind w:left="2880" w:hanging="360"/>
      </w:pPr>
      <w:rPr>
        <w:rFonts w:ascii="Times New Roman" w:eastAsia="Times New Roman" w:hAnsi="Times New Roman" w:cs="Times New Roman"/>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D9B5A61"/>
    <w:multiLevelType w:val="multilevel"/>
    <w:tmpl w:val="702244A0"/>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none"/>
      <w:lvlText w:val="-"/>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3" w15:restartNumberingAfterBreak="0">
    <w:nsid w:val="5F5D4EA6"/>
    <w:multiLevelType w:val="hybridMultilevel"/>
    <w:tmpl w:val="13587C3C"/>
    <w:lvl w:ilvl="0" w:tplc="0409000F">
      <w:start w:val="1"/>
      <w:numFmt w:val="decimal"/>
      <w:lvlText w:val="%1."/>
      <w:lvlJc w:val="left"/>
      <w:pPr>
        <w:tabs>
          <w:tab w:val="num" w:pos="2880"/>
        </w:tabs>
        <w:ind w:left="2880" w:hanging="360"/>
      </w:pPr>
      <w:rPr>
        <w:rFont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71A061E5"/>
    <w:multiLevelType w:val="hybridMultilevel"/>
    <w:tmpl w:val="306E5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lvl w:ilvl="0">
        <w:start w:val="1"/>
        <w:numFmt w:val="bullet"/>
        <w:lvlText w:val="-"/>
        <w:legacy w:legacy="1" w:legacySpace="0" w:legacyIndent="1"/>
        <w:lvlJc w:val="left"/>
        <w:pPr>
          <w:ind w:left="721" w:hanging="1"/>
        </w:pPr>
        <w:rPr>
          <w:rFonts w:ascii="Times New Roman" w:hAnsi="Times New Roman" w:hint="default"/>
        </w:rPr>
      </w:lvl>
    </w:lvlOverride>
  </w:num>
  <w:num w:numId="3">
    <w:abstractNumId w:val="2"/>
  </w:num>
  <w:num w:numId="4">
    <w:abstractNumId w:val="6"/>
  </w:num>
  <w:num w:numId="5">
    <w:abstractNumId w:val="11"/>
  </w:num>
  <w:num w:numId="6">
    <w:abstractNumId w:val="12"/>
  </w:num>
  <w:num w:numId="7">
    <w:abstractNumId w:val="9"/>
  </w:num>
  <w:num w:numId="8">
    <w:abstractNumId w:val="1"/>
  </w:num>
  <w:num w:numId="9">
    <w:abstractNumId w:val="10"/>
  </w:num>
  <w:num w:numId="10">
    <w:abstractNumId w:val="13"/>
  </w:num>
  <w:num w:numId="11">
    <w:abstractNumId w:val="5"/>
  </w:num>
  <w:num w:numId="12">
    <w:abstractNumId w:val="3"/>
  </w:num>
  <w:num w:numId="13">
    <w:abstractNumId w:val="8"/>
  </w:num>
  <w:num w:numId="14">
    <w:abstractNumId w:val="7"/>
  </w:num>
  <w:num w:numId="15">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ril Hoy">
    <w15:presenceInfo w15:providerId="AD" w15:userId="S::April@idsba.org::66a5f600-3e48-486c-a6a1-a4ce7d0df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B8"/>
    <w:rsid w:val="00007194"/>
    <w:rsid w:val="00010754"/>
    <w:rsid w:val="000116E1"/>
    <w:rsid w:val="00014717"/>
    <w:rsid w:val="000230F8"/>
    <w:rsid w:val="0002685D"/>
    <w:rsid w:val="00037960"/>
    <w:rsid w:val="00041571"/>
    <w:rsid w:val="00056CD6"/>
    <w:rsid w:val="00072678"/>
    <w:rsid w:val="00075306"/>
    <w:rsid w:val="00090A76"/>
    <w:rsid w:val="000A6990"/>
    <w:rsid w:val="000C20EA"/>
    <w:rsid w:val="000E75A3"/>
    <w:rsid w:val="000F1545"/>
    <w:rsid w:val="000F4014"/>
    <w:rsid w:val="00105383"/>
    <w:rsid w:val="00106B4A"/>
    <w:rsid w:val="00112F12"/>
    <w:rsid w:val="00120EAD"/>
    <w:rsid w:val="001240C3"/>
    <w:rsid w:val="00127D6C"/>
    <w:rsid w:val="0013000B"/>
    <w:rsid w:val="00134DFF"/>
    <w:rsid w:val="001733CA"/>
    <w:rsid w:val="001758FC"/>
    <w:rsid w:val="001761EE"/>
    <w:rsid w:val="0018790A"/>
    <w:rsid w:val="0019124F"/>
    <w:rsid w:val="001915A4"/>
    <w:rsid w:val="001A621E"/>
    <w:rsid w:val="001A69B2"/>
    <w:rsid w:val="001B1C48"/>
    <w:rsid w:val="001B4A28"/>
    <w:rsid w:val="001E10A7"/>
    <w:rsid w:val="001E135B"/>
    <w:rsid w:val="001E1567"/>
    <w:rsid w:val="001F3E05"/>
    <w:rsid w:val="002010A4"/>
    <w:rsid w:val="002049BD"/>
    <w:rsid w:val="002065EE"/>
    <w:rsid w:val="00226405"/>
    <w:rsid w:val="00226731"/>
    <w:rsid w:val="00226898"/>
    <w:rsid w:val="0024242E"/>
    <w:rsid w:val="00246F8C"/>
    <w:rsid w:val="00246FA1"/>
    <w:rsid w:val="00254DFD"/>
    <w:rsid w:val="00266A24"/>
    <w:rsid w:val="00267A55"/>
    <w:rsid w:val="00272974"/>
    <w:rsid w:val="00284A49"/>
    <w:rsid w:val="0029269C"/>
    <w:rsid w:val="00296BB8"/>
    <w:rsid w:val="002A49BC"/>
    <w:rsid w:val="002B3B17"/>
    <w:rsid w:val="002B5CD3"/>
    <w:rsid w:val="002B6080"/>
    <w:rsid w:val="002B6409"/>
    <w:rsid w:val="002B6579"/>
    <w:rsid w:val="002B79A1"/>
    <w:rsid w:val="002B7A12"/>
    <w:rsid w:val="002C384B"/>
    <w:rsid w:val="002C669F"/>
    <w:rsid w:val="002C7E80"/>
    <w:rsid w:val="002E0458"/>
    <w:rsid w:val="002E3074"/>
    <w:rsid w:val="002E3504"/>
    <w:rsid w:val="002E6E69"/>
    <w:rsid w:val="003204EA"/>
    <w:rsid w:val="003319FA"/>
    <w:rsid w:val="00334A92"/>
    <w:rsid w:val="00335943"/>
    <w:rsid w:val="00336DBD"/>
    <w:rsid w:val="0035192D"/>
    <w:rsid w:val="00355340"/>
    <w:rsid w:val="003627E6"/>
    <w:rsid w:val="00365044"/>
    <w:rsid w:val="00381140"/>
    <w:rsid w:val="003C0FEF"/>
    <w:rsid w:val="003C6CDA"/>
    <w:rsid w:val="003D445A"/>
    <w:rsid w:val="003E1D31"/>
    <w:rsid w:val="003F6004"/>
    <w:rsid w:val="00413BA5"/>
    <w:rsid w:val="00416BEF"/>
    <w:rsid w:val="0043637C"/>
    <w:rsid w:val="00440CBF"/>
    <w:rsid w:val="0044211A"/>
    <w:rsid w:val="00443A3E"/>
    <w:rsid w:val="00445DFF"/>
    <w:rsid w:val="004524F7"/>
    <w:rsid w:val="00456A35"/>
    <w:rsid w:val="00456BC1"/>
    <w:rsid w:val="004600CA"/>
    <w:rsid w:val="00460643"/>
    <w:rsid w:val="00462081"/>
    <w:rsid w:val="00480E2B"/>
    <w:rsid w:val="00482BFC"/>
    <w:rsid w:val="004A31D5"/>
    <w:rsid w:val="004A3AAF"/>
    <w:rsid w:val="004A49E7"/>
    <w:rsid w:val="004A620F"/>
    <w:rsid w:val="004A63B5"/>
    <w:rsid w:val="004C4276"/>
    <w:rsid w:val="004C600D"/>
    <w:rsid w:val="004E0F91"/>
    <w:rsid w:val="004E3F4A"/>
    <w:rsid w:val="004E75C0"/>
    <w:rsid w:val="004F24B0"/>
    <w:rsid w:val="005054F0"/>
    <w:rsid w:val="0052190E"/>
    <w:rsid w:val="00530DC9"/>
    <w:rsid w:val="00545B24"/>
    <w:rsid w:val="005552F8"/>
    <w:rsid w:val="00555FDE"/>
    <w:rsid w:val="00570904"/>
    <w:rsid w:val="005901E4"/>
    <w:rsid w:val="00594885"/>
    <w:rsid w:val="005B3C25"/>
    <w:rsid w:val="005B536C"/>
    <w:rsid w:val="005C08F7"/>
    <w:rsid w:val="005C2BE4"/>
    <w:rsid w:val="005E16E3"/>
    <w:rsid w:val="005E2223"/>
    <w:rsid w:val="005F6F78"/>
    <w:rsid w:val="00601271"/>
    <w:rsid w:val="00602DBA"/>
    <w:rsid w:val="00607137"/>
    <w:rsid w:val="00612945"/>
    <w:rsid w:val="00613ABC"/>
    <w:rsid w:val="0061460D"/>
    <w:rsid w:val="006173A9"/>
    <w:rsid w:val="00626905"/>
    <w:rsid w:val="0063607F"/>
    <w:rsid w:val="00643850"/>
    <w:rsid w:val="006541B8"/>
    <w:rsid w:val="00667D71"/>
    <w:rsid w:val="00685C57"/>
    <w:rsid w:val="006A1C8B"/>
    <w:rsid w:val="006B45DD"/>
    <w:rsid w:val="006B61B2"/>
    <w:rsid w:val="006C4060"/>
    <w:rsid w:val="006C6ED0"/>
    <w:rsid w:val="006D069D"/>
    <w:rsid w:val="006E5242"/>
    <w:rsid w:val="00700FE9"/>
    <w:rsid w:val="00707262"/>
    <w:rsid w:val="00707B72"/>
    <w:rsid w:val="00716864"/>
    <w:rsid w:val="00736660"/>
    <w:rsid w:val="00747974"/>
    <w:rsid w:val="007616F2"/>
    <w:rsid w:val="00776676"/>
    <w:rsid w:val="00791CDA"/>
    <w:rsid w:val="007A558D"/>
    <w:rsid w:val="007A78C0"/>
    <w:rsid w:val="007C581A"/>
    <w:rsid w:val="007C78CF"/>
    <w:rsid w:val="00802143"/>
    <w:rsid w:val="0080421F"/>
    <w:rsid w:val="00805EE9"/>
    <w:rsid w:val="00823724"/>
    <w:rsid w:val="00823908"/>
    <w:rsid w:val="00832325"/>
    <w:rsid w:val="00840CB5"/>
    <w:rsid w:val="00842724"/>
    <w:rsid w:val="00845391"/>
    <w:rsid w:val="008553A8"/>
    <w:rsid w:val="00863A49"/>
    <w:rsid w:val="00864A27"/>
    <w:rsid w:val="00867BF3"/>
    <w:rsid w:val="00882902"/>
    <w:rsid w:val="00885C4F"/>
    <w:rsid w:val="00886AA9"/>
    <w:rsid w:val="00895826"/>
    <w:rsid w:val="008A03EA"/>
    <w:rsid w:val="008A0C2E"/>
    <w:rsid w:val="008A230E"/>
    <w:rsid w:val="008A7002"/>
    <w:rsid w:val="008B5761"/>
    <w:rsid w:val="008B68F6"/>
    <w:rsid w:val="008C4395"/>
    <w:rsid w:val="008C5A71"/>
    <w:rsid w:val="008D643F"/>
    <w:rsid w:val="008E4227"/>
    <w:rsid w:val="008E6C29"/>
    <w:rsid w:val="008F509C"/>
    <w:rsid w:val="008F58BF"/>
    <w:rsid w:val="008F7E8E"/>
    <w:rsid w:val="00905412"/>
    <w:rsid w:val="00910A10"/>
    <w:rsid w:val="00911014"/>
    <w:rsid w:val="0096559C"/>
    <w:rsid w:val="00983548"/>
    <w:rsid w:val="00986EBA"/>
    <w:rsid w:val="0098737E"/>
    <w:rsid w:val="0099295A"/>
    <w:rsid w:val="00993759"/>
    <w:rsid w:val="009B627F"/>
    <w:rsid w:val="009C5DD2"/>
    <w:rsid w:val="009D770E"/>
    <w:rsid w:val="009E2B0C"/>
    <w:rsid w:val="009F0FE6"/>
    <w:rsid w:val="009F2627"/>
    <w:rsid w:val="009F4582"/>
    <w:rsid w:val="009F7D99"/>
    <w:rsid w:val="00A04139"/>
    <w:rsid w:val="00A04AED"/>
    <w:rsid w:val="00A05480"/>
    <w:rsid w:val="00A054AD"/>
    <w:rsid w:val="00A13A47"/>
    <w:rsid w:val="00A41453"/>
    <w:rsid w:val="00A45591"/>
    <w:rsid w:val="00A5074E"/>
    <w:rsid w:val="00A546D1"/>
    <w:rsid w:val="00A60F5C"/>
    <w:rsid w:val="00A736D7"/>
    <w:rsid w:val="00A86367"/>
    <w:rsid w:val="00A864BE"/>
    <w:rsid w:val="00A877A1"/>
    <w:rsid w:val="00A96C8D"/>
    <w:rsid w:val="00AA4214"/>
    <w:rsid w:val="00AB27EC"/>
    <w:rsid w:val="00AB524A"/>
    <w:rsid w:val="00AC381F"/>
    <w:rsid w:val="00AC5C02"/>
    <w:rsid w:val="00AC71FD"/>
    <w:rsid w:val="00AD0D3C"/>
    <w:rsid w:val="00AD0F84"/>
    <w:rsid w:val="00AD500D"/>
    <w:rsid w:val="00AD6571"/>
    <w:rsid w:val="00AE1E6A"/>
    <w:rsid w:val="00B024F3"/>
    <w:rsid w:val="00B04B32"/>
    <w:rsid w:val="00B214B6"/>
    <w:rsid w:val="00B21C64"/>
    <w:rsid w:val="00B25BC0"/>
    <w:rsid w:val="00B27AFA"/>
    <w:rsid w:val="00B31D9E"/>
    <w:rsid w:val="00B41F79"/>
    <w:rsid w:val="00B50B25"/>
    <w:rsid w:val="00B64018"/>
    <w:rsid w:val="00B70DE8"/>
    <w:rsid w:val="00B773F1"/>
    <w:rsid w:val="00B92E64"/>
    <w:rsid w:val="00BA4913"/>
    <w:rsid w:val="00BC203B"/>
    <w:rsid w:val="00BC3FD2"/>
    <w:rsid w:val="00BF275F"/>
    <w:rsid w:val="00BF3F80"/>
    <w:rsid w:val="00C10834"/>
    <w:rsid w:val="00C156B9"/>
    <w:rsid w:val="00C15CFF"/>
    <w:rsid w:val="00C32F24"/>
    <w:rsid w:val="00C33954"/>
    <w:rsid w:val="00C402DE"/>
    <w:rsid w:val="00C444F6"/>
    <w:rsid w:val="00C52B73"/>
    <w:rsid w:val="00C60193"/>
    <w:rsid w:val="00C60ED1"/>
    <w:rsid w:val="00C6130F"/>
    <w:rsid w:val="00C72218"/>
    <w:rsid w:val="00C73B2D"/>
    <w:rsid w:val="00C81ADA"/>
    <w:rsid w:val="00C91638"/>
    <w:rsid w:val="00C955C1"/>
    <w:rsid w:val="00CA1B76"/>
    <w:rsid w:val="00CB692D"/>
    <w:rsid w:val="00CC564A"/>
    <w:rsid w:val="00CD6CFC"/>
    <w:rsid w:val="00CD78E8"/>
    <w:rsid w:val="00CD7B01"/>
    <w:rsid w:val="00CE013F"/>
    <w:rsid w:val="00CE0C99"/>
    <w:rsid w:val="00CF05AC"/>
    <w:rsid w:val="00CF3688"/>
    <w:rsid w:val="00D17FE0"/>
    <w:rsid w:val="00D23CC7"/>
    <w:rsid w:val="00D40D04"/>
    <w:rsid w:val="00D459F7"/>
    <w:rsid w:val="00D52D91"/>
    <w:rsid w:val="00D65756"/>
    <w:rsid w:val="00D91BED"/>
    <w:rsid w:val="00DA2351"/>
    <w:rsid w:val="00DB2EA6"/>
    <w:rsid w:val="00DC0426"/>
    <w:rsid w:val="00DC209F"/>
    <w:rsid w:val="00DD057D"/>
    <w:rsid w:val="00DD1DB1"/>
    <w:rsid w:val="00DD6BF4"/>
    <w:rsid w:val="00DE0FE6"/>
    <w:rsid w:val="00DE6C41"/>
    <w:rsid w:val="00DF7E9D"/>
    <w:rsid w:val="00E04683"/>
    <w:rsid w:val="00E072A8"/>
    <w:rsid w:val="00E10D1D"/>
    <w:rsid w:val="00E125F0"/>
    <w:rsid w:val="00E27793"/>
    <w:rsid w:val="00E31937"/>
    <w:rsid w:val="00E47C2D"/>
    <w:rsid w:val="00E5253A"/>
    <w:rsid w:val="00E53A0B"/>
    <w:rsid w:val="00E660E5"/>
    <w:rsid w:val="00E66BC0"/>
    <w:rsid w:val="00E75A87"/>
    <w:rsid w:val="00E75A8D"/>
    <w:rsid w:val="00E85CBF"/>
    <w:rsid w:val="00E917D6"/>
    <w:rsid w:val="00E9408D"/>
    <w:rsid w:val="00EA5EC3"/>
    <w:rsid w:val="00EB468F"/>
    <w:rsid w:val="00EC1406"/>
    <w:rsid w:val="00EC3D76"/>
    <w:rsid w:val="00ED05EE"/>
    <w:rsid w:val="00ED1AB9"/>
    <w:rsid w:val="00EE2572"/>
    <w:rsid w:val="00EE4C33"/>
    <w:rsid w:val="00EF0E49"/>
    <w:rsid w:val="00EF3A92"/>
    <w:rsid w:val="00F07CDB"/>
    <w:rsid w:val="00F26BE7"/>
    <w:rsid w:val="00F42A24"/>
    <w:rsid w:val="00F4384F"/>
    <w:rsid w:val="00F560C1"/>
    <w:rsid w:val="00F643E2"/>
    <w:rsid w:val="00F83C4C"/>
    <w:rsid w:val="00F855D5"/>
    <w:rsid w:val="00F92C9E"/>
    <w:rsid w:val="00FA58DD"/>
    <w:rsid w:val="00FA7A11"/>
    <w:rsid w:val="00FB2850"/>
    <w:rsid w:val="00FC1983"/>
    <w:rsid w:val="00FC6156"/>
    <w:rsid w:val="00FE49F3"/>
    <w:rsid w:val="00FF1EA6"/>
    <w:rsid w:val="00FF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50C34"/>
  <w15:chartTrackingRefBased/>
  <w15:docId w15:val="{F0A35C8E-10E9-4ECE-994E-D1E0F37A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FF"/>
    <w:pPr>
      <w:widowControl w:val="0"/>
      <w:autoSpaceDE w:val="0"/>
      <w:autoSpaceDN w:val="0"/>
      <w:adjustRightInd w:val="0"/>
    </w:pPr>
    <w:rPr>
      <w:sz w:val="24"/>
    </w:rPr>
  </w:style>
  <w:style w:type="paragraph" w:styleId="Heading1">
    <w:name w:val="heading 1"/>
    <w:basedOn w:val="Normal"/>
    <w:next w:val="Normal"/>
    <w:qFormat/>
    <w:rsid w:val="00272974"/>
    <w:pPr>
      <w:outlineLvl w:val="0"/>
    </w:pPr>
    <w:rPr>
      <w:bCs/>
      <w:szCs w:val="24"/>
      <w:u w:val="single"/>
    </w:rPr>
  </w:style>
  <w:style w:type="paragraph" w:styleId="Heading2">
    <w:name w:val="heading 2"/>
    <w:basedOn w:val="Normal"/>
    <w:next w:val="Normal"/>
    <w:qFormat/>
    <w:pPr>
      <w:outlineLvl w:val="1"/>
    </w:pPr>
    <w:rPr>
      <w:szCs w:val="24"/>
      <w:u w:val="single"/>
    </w:rPr>
  </w:style>
  <w:style w:type="paragraph" w:styleId="Heading3">
    <w:name w:val="heading 3"/>
    <w:basedOn w:val="Normal"/>
    <w:next w:val="Normal"/>
    <w:qFormat/>
    <w:pPr>
      <w:outlineLvl w:val="2"/>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customStyle="1" w:styleId="level2">
    <w:name w:val="_level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sz w:val="24"/>
      <w:szCs w:val="24"/>
    </w:rPr>
  </w:style>
  <w:style w:type="paragraph" w:customStyle="1" w:styleId="level3">
    <w:name w:val="_level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sz w:val="24"/>
      <w:szCs w:val="24"/>
    </w:rPr>
  </w:style>
  <w:style w:type="paragraph" w:customStyle="1" w:styleId="level4">
    <w:name w:val="_level4"/>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sz w:val="24"/>
      <w:szCs w:val="24"/>
    </w:rPr>
  </w:style>
  <w:style w:type="paragraph" w:customStyle="1" w:styleId="level5">
    <w:name w:val="_level5"/>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sz w:val="24"/>
      <w:szCs w:val="24"/>
    </w:rPr>
  </w:style>
  <w:style w:type="paragraph" w:customStyle="1" w:styleId="level6">
    <w:name w:val="_level6"/>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el7">
    <w:name w:val="_level7"/>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sz w:val="24"/>
      <w:szCs w:val="24"/>
    </w:rPr>
  </w:style>
  <w:style w:type="paragraph" w:customStyle="1" w:styleId="level8">
    <w:name w:val="_level8"/>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sz w:val="24"/>
      <w:szCs w:val="24"/>
    </w:rPr>
  </w:style>
  <w:style w:type="paragraph" w:customStyle="1" w:styleId="level9">
    <w:name w:val="_level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sz w:val="24"/>
      <w:szCs w:val="24"/>
    </w:rPr>
  </w:style>
  <w:style w:type="paragraph" w:customStyle="1" w:styleId="levsl1">
    <w:name w:val="_levs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customStyle="1" w:styleId="levsl2">
    <w:name w:val="_levsl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sz w:val="24"/>
      <w:szCs w:val="24"/>
    </w:rPr>
  </w:style>
  <w:style w:type="paragraph" w:customStyle="1" w:styleId="levsl3">
    <w:name w:val="_levsl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sz w:val="24"/>
      <w:szCs w:val="24"/>
    </w:rPr>
  </w:style>
  <w:style w:type="paragraph" w:customStyle="1" w:styleId="levsl4">
    <w:name w:val="_levsl4"/>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sz w:val="24"/>
      <w:szCs w:val="24"/>
    </w:rPr>
  </w:style>
  <w:style w:type="paragraph" w:customStyle="1" w:styleId="levsl5">
    <w:name w:val="_levsl5"/>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sz w:val="24"/>
      <w:szCs w:val="24"/>
    </w:rPr>
  </w:style>
  <w:style w:type="paragraph" w:customStyle="1" w:styleId="levsl6">
    <w:name w:val="_levsl6"/>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sl7">
    <w:name w:val="_levsl7"/>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sz w:val="24"/>
      <w:szCs w:val="24"/>
    </w:rPr>
  </w:style>
  <w:style w:type="paragraph" w:customStyle="1" w:styleId="levsl8">
    <w:name w:val="_levsl8"/>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sz w:val="24"/>
      <w:szCs w:val="24"/>
    </w:rPr>
  </w:style>
  <w:style w:type="paragraph" w:customStyle="1" w:styleId="levsl9">
    <w:name w:val="_levsl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sz w:val="24"/>
      <w:szCs w:val="24"/>
    </w:rPr>
  </w:style>
  <w:style w:type="paragraph" w:customStyle="1" w:styleId="levnl1">
    <w:name w:val="_levnl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customStyle="1" w:styleId="levnl2">
    <w:name w:val="_levnl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360"/>
      <w:jc w:val="both"/>
    </w:pPr>
    <w:rPr>
      <w:sz w:val="24"/>
      <w:szCs w:val="24"/>
    </w:rPr>
  </w:style>
  <w:style w:type="paragraph" w:customStyle="1" w:styleId="levnl3">
    <w:name w:val="_levnl3"/>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hanging="360"/>
      <w:jc w:val="both"/>
    </w:pPr>
    <w:rPr>
      <w:sz w:val="24"/>
      <w:szCs w:val="24"/>
    </w:rPr>
  </w:style>
  <w:style w:type="paragraph" w:customStyle="1" w:styleId="levnl4">
    <w:name w:val="_levnl4"/>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440" w:hanging="360"/>
      <w:jc w:val="both"/>
    </w:pPr>
    <w:rPr>
      <w:sz w:val="24"/>
      <w:szCs w:val="24"/>
    </w:rPr>
  </w:style>
  <w:style w:type="paragraph" w:customStyle="1" w:styleId="levnl5">
    <w:name w:val="_levnl5"/>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800" w:hanging="360"/>
      <w:jc w:val="both"/>
    </w:pPr>
    <w:rPr>
      <w:sz w:val="24"/>
      <w:szCs w:val="24"/>
    </w:rPr>
  </w:style>
  <w:style w:type="paragraph" w:customStyle="1" w:styleId="levnl6">
    <w:name w:val="_levnl6"/>
    <w:pPr>
      <w:widowControl w:val="0"/>
      <w:tabs>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360"/>
      <w:jc w:val="both"/>
    </w:pPr>
    <w:rPr>
      <w:sz w:val="24"/>
      <w:szCs w:val="24"/>
    </w:rPr>
  </w:style>
  <w:style w:type="paragraph" w:customStyle="1" w:styleId="levnl7">
    <w:name w:val="_levnl7"/>
    <w:pPr>
      <w:widowControl w:val="0"/>
      <w:tabs>
        <w:tab w:val="left" w:pos="252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jc w:val="both"/>
    </w:pPr>
    <w:rPr>
      <w:sz w:val="24"/>
      <w:szCs w:val="24"/>
    </w:rPr>
  </w:style>
  <w:style w:type="paragraph" w:customStyle="1" w:styleId="levnl8">
    <w:name w:val="_levnl8"/>
    <w:pPr>
      <w:widowControl w:val="0"/>
      <w:tabs>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880" w:hanging="360"/>
      <w:jc w:val="both"/>
    </w:pPr>
    <w:rPr>
      <w:sz w:val="24"/>
      <w:szCs w:val="24"/>
    </w:rPr>
  </w:style>
  <w:style w:type="paragraph" w:customStyle="1" w:styleId="levnl9">
    <w:name w:val="_levnl9"/>
    <w:pPr>
      <w:widowControl w:val="0"/>
      <w:tabs>
        <w:tab w:val="left" w:pos="3240"/>
        <w:tab w:val="left" w:pos="3600"/>
        <w:tab w:val="left" w:pos="4320"/>
        <w:tab w:val="left" w:pos="5040"/>
        <w:tab w:val="left" w:pos="5760"/>
        <w:tab w:val="left" w:pos="6480"/>
        <w:tab w:val="left" w:pos="7200"/>
        <w:tab w:val="left" w:pos="7920"/>
        <w:tab w:val="right" w:pos="8640"/>
      </w:tabs>
      <w:autoSpaceDE w:val="0"/>
      <w:autoSpaceDN w:val="0"/>
      <w:adjustRightInd w:val="0"/>
      <w:ind w:left="3240" w:hanging="360"/>
      <w:jc w:val="both"/>
    </w:pPr>
    <w:rPr>
      <w:sz w:val="24"/>
      <w:szCs w:val="24"/>
    </w:rPr>
  </w:style>
  <w:style w:type="character" w:customStyle="1" w:styleId="DefaultPara">
    <w:name w:val="Default Para"/>
  </w:style>
  <w:style w:type="paragraph" w:styleId="BodyText">
    <w:name w:val="Body Text"/>
    <w:basedOn w:val="Normal"/>
    <w:rPr>
      <w:b/>
      <w:bCs/>
      <w:szCs w:val="24"/>
    </w:rPr>
  </w:style>
  <w:style w:type="paragraph" w:customStyle="1" w:styleId="BodyTextIn">
    <w:name w:val="Body Text In"/>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1080"/>
      <w:jc w:val="both"/>
    </w:pPr>
    <w:rPr>
      <w:sz w:val="24"/>
      <w:szCs w:val="24"/>
    </w:rPr>
  </w:style>
  <w:style w:type="paragraph" w:styleId="Header">
    <w:name w:val="header"/>
    <w:basedOn w:val="Normal"/>
    <w:rsid w:val="006541B8"/>
    <w:pPr>
      <w:tabs>
        <w:tab w:val="center" w:pos="4320"/>
        <w:tab w:val="right" w:pos="8640"/>
      </w:tabs>
    </w:pPr>
  </w:style>
  <w:style w:type="paragraph" w:styleId="Footer">
    <w:name w:val="footer"/>
    <w:basedOn w:val="Normal"/>
    <w:rsid w:val="006541B8"/>
    <w:pPr>
      <w:tabs>
        <w:tab w:val="center" w:pos="4320"/>
        <w:tab w:val="right" w:pos="8640"/>
      </w:tabs>
    </w:pPr>
  </w:style>
  <w:style w:type="character" w:styleId="PageNumber">
    <w:name w:val="page number"/>
    <w:rsid w:val="006541B8"/>
    <w:rPr>
      <w:rFonts w:cs="Times New Roman"/>
    </w:rPr>
  </w:style>
  <w:style w:type="paragraph" w:styleId="BalloonText">
    <w:name w:val="Balloon Text"/>
    <w:basedOn w:val="Normal"/>
    <w:semiHidden/>
    <w:rsid w:val="00462081"/>
    <w:rPr>
      <w:rFonts w:ascii="Tahoma" w:hAnsi="Tahoma" w:cs="Tahoma"/>
      <w:sz w:val="16"/>
      <w:szCs w:val="16"/>
    </w:rPr>
  </w:style>
  <w:style w:type="paragraph" w:customStyle="1" w:styleId="Default">
    <w:name w:val="Default"/>
    <w:rsid w:val="008E4227"/>
    <w:pPr>
      <w:autoSpaceDE w:val="0"/>
      <w:autoSpaceDN w:val="0"/>
      <w:adjustRightInd w:val="0"/>
    </w:pPr>
    <w:rPr>
      <w:color w:val="000000"/>
      <w:sz w:val="24"/>
      <w:szCs w:val="24"/>
    </w:rPr>
  </w:style>
  <w:style w:type="paragraph" w:styleId="ListParagraph">
    <w:name w:val="List Paragraph"/>
    <w:basedOn w:val="Normal"/>
    <w:uiPriority w:val="34"/>
    <w:qFormat/>
    <w:rsid w:val="00456BC1"/>
    <w:pPr>
      <w:ind w:left="720"/>
    </w:pPr>
  </w:style>
  <w:style w:type="paragraph" w:customStyle="1" w:styleId="Level10">
    <w:name w:val="Level 1"/>
    <w:uiPriority w:val="99"/>
    <w:rsid w:val="00C32F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character" w:styleId="CommentReference">
    <w:name w:val="annotation reference"/>
    <w:rsid w:val="00C32F24"/>
    <w:rPr>
      <w:sz w:val="16"/>
      <w:szCs w:val="16"/>
    </w:rPr>
  </w:style>
  <w:style w:type="paragraph" w:styleId="CommentText">
    <w:name w:val="annotation text"/>
    <w:basedOn w:val="Normal"/>
    <w:link w:val="CommentTextChar"/>
    <w:rsid w:val="00C32F24"/>
    <w:rPr>
      <w:sz w:val="20"/>
    </w:rPr>
  </w:style>
  <w:style w:type="character" w:customStyle="1" w:styleId="CommentTextChar">
    <w:name w:val="Comment Text Char"/>
    <w:basedOn w:val="DefaultParagraphFont"/>
    <w:link w:val="CommentText"/>
    <w:rsid w:val="00C32F24"/>
  </w:style>
  <w:style w:type="paragraph" w:styleId="CommentSubject">
    <w:name w:val="annotation subject"/>
    <w:basedOn w:val="CommentText"/>
    <w:next w:val="CommentText"/>
    <w:link w:val="CommentSubjectChar"/>
    <w:rsid w:val="00C32F24"/>
    <w:rPr>
      <w:b/>
      <w:bCs/>
    </w:rPr>
  </w:style>
  <w:style w:type="character" w:customStyle="1" w:styleId="CommentSubjectChar">
    <w:name w:val="Comment Subject Char"/>
    <w:link w:val="CommentSubject"/>
    <w:rsid w:val="00C32F24"/>
    <w:rPr>
      <w:b/>
      <w:bCs/>
    </w:rPr>
  </w:style>
  <w:style w:type="paragraph" w:styleId="Revision">
    <w:name w:val="Revision"/>
    <w:hidden/>
    <w:uiPriority w:val="99"/>
    <w:semiHidden/>
    <w:rsid w:val="00CC564A"/>
    <w:rPr>
      <w:sz w:val="24"/>
    </w:rPr>
  </w:style>
  <w:style w:type="paragraph" w:styleId="BodyTextIndent">
    <w:name w:val="Body Text Indent"/>
    <w:basedOn w:val="Normal"/>
    <w:link w:val="BodyTextIndentChar"/>
    <w:rsid w:val="00B50B25"/>
    <w:pPr>
      <w:spacing w:after="120"/>
      <w:ind w:left="360"/>
    </w:pPr>
  </w:style>
  <w:style w:type="character" w:customStyle="1" w:styleId="BodyTextIndentChar">
    <w:name w:val="Body Text Indent Char"/>
    <w:basedOn w:val="DefaultParagraphFont"/>
    <w:link w:val="BodyTextIndent"/>
    <w:rsid w:val="00B50B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7934">
      <w:bodyDiv w:val="1"/>
      <w:marLeft w:val="0"/>
      <w:marRight w:val="0"/>
      <w:marTop w:val="0"/>
      <w:marBottom w:val="0"/>
      <w:divBdr>
        <w:top w:val="none" w:sz="0" w:space="0" w:color="auto"/>
        <w:left w:val="none" w:sz="0" w:space="0" w:color="auto"/>
        <w:bottom w:val="none" w:sz="0" w:space="0" w:color="auto"/>
        <w:right w:val="none" w:sz="0" w:space="0" w:color="auto"/>
      </w:divBdr>
    </w:div>
    <w:div w:id="514737071">
      <w:bodyDiv w:val="1"/>
      <w:marLeft w:val="0"/>
      <w:marRight w:val="0"/>
      <w:marTop w:val="0"/>
      <w:marBottom w:val="0"/>
      <w:divBdr>
        <w:top w:val="none" w:sz="0" w:space="0" w:color="auto"/>
        <w:left w:val="none" w:sz="0" w:space="0" w:color="auto"/>
        <w:bottom w:val="none" w:sz="0" w:space="0" w:color="auto"/>
        <w:right w:val="none" w:sz="0" w:space="0" w:color="auto"/>
      </w:divBdr>
    </w:div>
    <w:div w:id="1120027215">
      <w:bodyDiv w:val="1"/>
      <w:marLeft w:val="0"/>
      <w:marRight w:val="0"/>
      <w:marTop w:val="0"/>
      <w:marBottom w:val="0"/>
      <w:divBdr>
        <w:top w:val="none" w:sz="0" w:space="0" w:color="auto"/>
        <w:left w:val="none" w:sz="0" w:space="0" w:color="auto"/>
        <w:bottom w:val="none" w:sz="0" w:space="0" w:color="auto"/>
        <w:right w:val="none" w:sz="0" w:space="0" w:color="auto"/>
      </w:divBdr>
    </w:div>
    <w:div w:id="1590193161">
      <w:bodyDiv w:val="1"/>
      <w:marLeft w:val="0"/>
      <w:marRight w:val="0"/>
      <w:marTop w:val="0"/>
      <w:marBottom w:val="0"/>
      <w:divBdr>
        <w:top w:val="none" w:sz="0" w:space="0" w:color="auto"/>
        <w:left w:val="none" w:sz="0" w:space="0" w:color="auto"/>
        <w:bottom w:val="none" w:sz="0" w:space="0" w:color="auto"/>
        <w:right w:val="none" w:sz="0" w:space="0" w:color="auto"/>
      </w:divBdr>
    </w:div>
    <w:div w:id="19923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6A9B-4908-44D8-8C8C-AAFBC5AA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Instruction</vt:lpstr>
    </vt:vector>
  </TitlesOfParts>
  <Company>MSBA</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dc:title>
  <dc:subject/>
  <dc:creator>Debra Silk</dc:creator>
  <cp:keywords/>
  <cp:lastModifiedBy>Teresa Kraczek</cp:lastModifiedBy>
  <cp:revision>2</cp:revision>
  <cp:lastPrinted>2023-12-04T22:34:00Z</cp:lastPrinted>
  <dcterms:created xsi:type="dcterms:W3CDTF">2023-12-04T22:35:00Z</dcterms:created>
  <dcterms:modified xsi:type="dcterms:W3CDTF">2023-12-04T22:35:00Z</dcterms:modified>
</cp:coreProperties>
</file>